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2"/>
        <w:gridCol w:w="8918"/>
      </w:tblGrid>
      <w:tr w:rsidR="00C76759" w:rsidRPr="005A31BC" w14:paraId="685A2D1D" w14:textId="77777777" w:rsidTr="008D4A82">
        <w:trPr>
          <w:trHeight w:val="78"/>
        </w:trPr>
        <w:tc>
          <w:tcPr>
            <w:tcW w:w="512" w:type="dxa"/>
          </w:tcPr>
          <w:p w14:paraId="081F7F8F" w14:textId="77777777" w:rsidR="00C76759" w:rsidRPr="005A31BC" w:rsidRDefault="00C76759" w:rsidP="008D4A82">
            <w:pPr>
              <w:pStyle w:val="Header"/>
              <w:framePr w:wrap="notBeside" w:vAnchor="page" w:hAnchor="page" w:x="1372" w:y="568"/>
              <w:rPr>
                <w:rFonts w:ascii="黑体" w:eastAsia="黑体" w:hAnsi="黑体"/>
                <w:sz w:val="21"/>
                <w:szCs w:val="21"/>
              </w:rPr>
            </w:pPr>
            <w:r w:rsidRPr="005A31BC">
              <w:rPr>
                <w:rFonts w:ascii="黑体" w:eastAsia="黑体" w:hAnsi="黑体"/>
                <w:sz w:val="21"/>
                <w:szCs w:val="21"/>
              </w:rPr>
              <w:t xml:space="preserve">ICS  </w:t>
            </w:r>
          </w:p>
        </w:tc>
        <w:tc>
          <w:tcPr>
            <w:tcW w:w="8918" w:type="dxa"/>
          </w:tcPr>
          <w:p w14:paraId="3B6D3A16" w14:textId="68B2A413" w:rsidR="00C76759" w:rsidRPr="005A31BC" w:rsidRDefault="007938C5" w:rsidP="008D4A82">
            <w:pPr>
              <w:pStyle w:val="Header"/>
              <w:framePr w:wrap="notBeside" w:vAnchor="page" w:hAnchor="page" w:x="1372" w:y="568"/>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43.040.4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43.040.40</w:t>
            </w:r>
            <w:r>
              <w:rPr>
                <w:rFonts w:ascii="黑体" w:eastAsia="黑体" w:hAnsi="黑体"/>
                <w:sz w:val="21"/>
                <w:szCs w:val="21"/>
              </w:rPr>
              <w:fldChar w:fldCharType="end"/>
            </w:r>
            <w:bookmarkEnd w:id="0"/>
          </w:p>
        </w:tc>
      </w:tr>
      <w:tr w:rsidR="00C76759" w:rsidRPr="005A31BC" w14:paraId="5088B193" w14:textId="77777777" w:rsidTr="008D4A82">
        <w:trPr>
          <w:trHeight w:val="390"/>
        </w:trPr>
        <w:tc>
          <w:tcPr>
            <w:tcW w:w="512" w:type="dxa"/>
          </w:tcPr>
          <w:p w14:paraId="6681AA8B" w14:textId="3D528E3C" w:rsidR="00C76759" w:rsidRPr="005A31BC" w:rsidRDefault="005A31BC" w:rsidP="008D4A82">
            <w:pPr>
              <w:pStyle w:val="Header"/>
              <w:framePr w:wrap="notBeside" w:vAnchor="page" w:hAnchor="page" w:x="1372" w:y="568"/>
              <w:spacing w:before="40"/>
              <w:rPr>
                <w:rFonts w:ascii="黑体" w:eastAsia="黑体" w:hAnsi="黑体"/>
                <w:sz w:val="21"/>
                <w:szCs w:val="21"/>
              </w:rPr>
            </w:pPr>
            <w:r>
              <w:rPr>
                <w:rFonts w:ascii="黑体" w:eastAsia="黑体" w:hAnsi="黑体" w:hint="eastAsia"/>
                <w:sz w:val="21"/>
                <w:szCs w:val="21"/>
              </w:rPr>
              <w:t>CCS</w:t>
            </w:r>
          </w:p>
        </w:tc>
        <w:tc>
          <w:tcPr>
            <w:tcW w:w="8918" w:type="dxa"/>
          </w:tcPr>
          <w:tbl>
            <w:tblPr>
              <w:tblStyle w:val="TableGrid"/>
              <w:tblpPr w:vertAnchor="page" w:horzAnchor="margin" w:tblpX="1" w:tblpY="341"/>
              <w:tblOverlap w:val="never"/>
              <w:tblW w:w="9309"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9309"/>
            </w:tblGrid>
            <w:tr w:rsidR="00C76759" w:rsidRPr="005A31BC" w14:paraId="047CEDC5" w14:textId="77777777" w:rsidTr="008D4A82">
              <w:trPr>
                <w:trHeight w:hRule="exact" w:val="293"/>
              </w:trPr>
              <w:tc>
                <w:tcPr>
                  <w:tcW w:w="9309" w:type="dxa"/>
                  <w:vAlign w:val="center"/>
                </w:tcPr>
                <w:p w14:paraId="17787DC0" w14:textId="77777777" w:rsidR="00C76759" w:rsidRPr="005A31BC" w:rsidRDefault="00C76759" w:rsidP="00A938C5">
                  <w:pPr>
                    <w:pStyle w:val="afff4"/>
                    <w:framePr w:w="0" w:hRule="auto" w:hSpace="0" w:vSpace="0" w:wrap="auto" w:hAnchor="text" w:xAlign="left" w:yAlign="inline" w:anchorLock="0"/>
                    <w:ind w:left="420" w:right="624"/>
                    <w:rPr>
                      <w:rFonts w:ascii="黑体" w:eastAsia="黑体" w:hAnsi="黑体"/>
                      <w:sz w:val="28"/>
                      <w:szCs w:val="28"/>
                    </w:rPr>
                  </w:pPr>
                </w:p>
              </w:tc>
            </w:tr>
          </w:tbl>
          <w:p w14:paraId="47BA48D3" w14:textId="6162F81E" w:rsidR="00C76759" w:rsidRPr="005A31BC" w:rsidRDefault="007938C5" w:rsidP="008D4A82">
            <w:pPr>
              <w:pStyle w:val="Header"/>
              <w:framePr w:wrap="notBeside" w:vAnchor="page" w:hAnchor="page" w:x="1372" w:y="568"/>
              <w:spacing w:before="40"/>
              <w:rPr>
                <w:rFonts w:ascii="黑体" w:eastAsia="黑体" w:hAnsi="黑体"/>
                <w:sz w:val="21"/>
                <w:szCs w:val="21"/>
              </w:rPr>
            </w:pPr>
            <w:r>
              <w:rPr>
                <w:rFonts w:ascii="黑体" w:eastAsia="黑体" w:hAnsi="黑体" w:hint="eastAsia"/>
                <w:sz w:val="21"/>
                <w:szCs w:val="21"/>
              </w:rPr>
              <w:t>T24</w:t>
            </w:r>
          </w:p>
        </w:tc>
      </w:tr>
    </w:tbl>
    <w:bookmarkStart w:id="1" w:name="_Hlk26473981"/>
    <w:p w14:paraId="271135F6" w14:textId="7D07094D" w:rsidR="009A5513" w:rsidRDefault="00C47AFD" w:rsidP="009A5513">
      <w:pPr>
        <w:pStyle w:val="affff"/>
        <w:framePr w:h="6974" w:hRule="exact" w:wrap="around" w:x="1419"/>
      </w:pPr>
      <w:r>
        <w:fldChar w:fldCharType="begin">
          <w:ffData>
            <w:name w:val="StdName"/>
            <w:enabled/>
            <w:calcOnExit w:val="0"/>
            <w:textInput>
              <w:default w:val="乘用车制动踏板感觉试验方法"/>
            </w:textInput>
          </w:ffData>
        </w:fldChar>
      </w:r>
      <w:bookmarkStart w:id="2" w:name="StdName"/>
      <w:r>
        <w:instrText xml:space="preserve"> FORMTEXT </w:instrText>
      </w:r>
      <w:r>
        <w:fldChar w:fldCharType="separate"/>
      </w:r>
      <w:r>
        <w:rPr>
          <w:rFonts w:hint="eastAsia"/>
          <w:noProof/>
        </w:rPr>
        <w:t>乘用车制动踏板感觉试验方法</w:t>
      </w:r>
      <w:r>
        <w:fldChar w:fldCharType="end"/>
      </w:r>
      <w:bookmarkEnd w:id="2"/>
    </w:p>
    <w:p w14:paraId="460C3C4B" w14:textId="77777777" w:rsidR="009A5513" w:rsidRDefault="009A5513" w:rsidP="009A5513">
      <w:pPr>
        <w:framePr w:w="9639" w:h="6974" w:hRule="exact" w:wrap="around" w:vAnchor="page" w:hAnchor="page" w:x="1419" w:y="6408" w:anchorLock="1"/>
        <w:ind w:left="-1418"/>
      </w:pPr>
    </w:p>
    <w:p w14:paraId="5E71D7B2" w14:textId="31E54CF3" w:rsidR="009A5513" w:rsidRDefault="00C47AFD" w:rsidP="009A5513">
      <w:pPr>
        <w:pStyle w:val="affff0"/>
        <w:framePr w:h="6974" w:hRule="exact" w:wrap="around" w:x="1419"/>
        <w:textAlignment w:val="bottom"/>
      </w:pPr>
      <w:r>
        <w:fldChar w:fldCharType="begin">
          <w:ffData>
            <w:name w:val="ESTD_NAME"/>
            <w:enabled/>
            <w:calcOnExit w:val="0"/>
            <w:textInput>
              <w:default w:val="Test methods of Passenger car Brake Pedal Feeling"/>
            </w:textInput>
          </w:ffData>
        </w:fldChar>
      </w:r>
      <w:bookmarkStart w:id="3" w:name="ESTD_NAME"/>
      <w:r>
        <w:instrText xml:space="preserve"> FORMTEXT </w:instrText>
      </w:r>
      <w:r>
        <w:fldChar w:fldCharType="separate"/>
      </w:r>
      <w:r>
        <w:rPr>
          <w:noProof/>
        </w:rPr>
        <w:t>Test methods of Passenger car Brake Pedal Feeling</w:t>
      </w:r>
      <w:r>
        <w:fldChar w:fldCharType="end"/>
      </w:r>
      <w:bookmarkEnd w:id="3"/>
    </w:p>
    <w:p w14:paraId="506CA852" w14:textId="77777777" w:rsidR="009A5513" w:rsidRDefault="009A5513" w:rsidP="009A5513">
      <w:pPr>
        <w:pStyle w:val="affff0"/>
        <w:framePr w:h="6974" w:hRule="exact" w:wrap="around" w:x="1419"/>
        <w:jc w:val="both"/>
        <w:textAlignment w:val="bottom"/>
      </w:pPr>
    </w:p>
    <w:p w14:paraId="738237C3" w14:textId="61538792" w:rsidR="009A5513" w:rsidRDefault="009A5513" w:rsidP="009064E0">
      <w:pPr>
        <w:pStyle w:val="affff0"/>
        <w:framePr w:h="6974" w:hRule="exact" w:wrap="around" w:x="1419"/>
        <w:spacing w:before="0" w:line="360" w:lineRule="exact"/>
        <w:textAlignment w:val="bottom"/>
      </w:pPr>
    </w:p>
    <w:p w14:paraId="5C84C4D4" w14:textId="6C7FDC38" w:rsidR="00BD2489" w:rsidRDefault="00BD2489" w:rsidP="009064E0">
      <w:pPr>
        <w:pStyle w:val="affff0"/>
        <w:framePr w:h="6974" w:hRule="exact" w:wrap="around" w:x="1419"/>
        <w:spacing w:before="0" w:line="360" w:lineRule="exact"/>
        <w:textAlignment w:val="bottom"/>
      </w:pPr>
    </w:p>
    <w:p w14:paraId="00303D12" w14:textId="43DD9BAA" w:rsidR="00BD2489" w:rsidRDefault="00BD2489" w:rsidP="009064E0">
      <w:pPr>
        <w:pStyle w:val="affff0"/>
        <w:framePr w:h="6974" w:hRule="exact" w:wrap="around" w:x="1419"/>
        <w:spacing w:before="0" w:line="360" w:lineRule="exact"/>
        <w:textAlignment w:val="bottom"/>
      </w:pPr>
      <w:r>
        <w:rPr>
          <w:rFonts w:hint="eastAsia"/>
        </w:rPr>
        <w:t>（征求意见稿）</w:t>
      </w:r>
    </w:p>
    <w:p w14:paraId="3E0CEBE6" w14:textId="5EB97C15" w:rsidR="009A5513" w:rsidRDefault="009064E0" w:rsidP="009064E0">
      <w:pPr>
        <w:pStyle w:val="affff0"/>
        <w:framePr w:h="6974" w:hRule="exact" w:wrap="around" w:x="1419"/>
        <w:spacing w:before="180" w:line="240" w:lineRule="atLeast"/>
        <w:jc w:val="both"/>
        <w:textAlignment w:val="bottom"/>
        <w:rPr>
          <w:b/>
          <w:sz w:val="21"/>
        </w:rPr>
      </w:pPr>
      <w:r>
        <w:rPr>
          <w:rFonts w:hint="eastAsia"/>
          <w:sz w:val="36"/>
          <w:szCs w:val="36"/>
        </w:rPr>
        <w:t xml:space="preserve">　</w:t>
      </w:r>
      <w:r w:rsidR="009A5513">
        <w:rPr>
          <w:b/>
          <w:sz w:val="21"/>
        </w:rPr>
        <w:fldChar w:fldCharType="begin">
          <w:ffData>
            <w:name w:val="下拉2"/>
            <w:enabled/>
            <w:calcOnExit w:val="0"/>
            <w:ddList>
              <w:listEntry w:val=" "/>
              <w:listEntry w:val="在提交反馈意见时，请将您知道的相关专利连同支持性文件一并附上。"/>
            </w:ddList>
          </w:ffData>
        </w:fldChar>
      </w:r>
      <w:bookmarkStart w:id="4" w:name="下拉2"/>
      <w:r w:rsidR="009A5513">
        <w:rPr>
          <w:b/>
          <w:sz w:val="21"/>
        </w:rPr>
        <w:instrText xml:space="preserve"> FORMDROPDOWN </w:instrText>
      </w:r>
      <w:r w:rsidR="004A24F5">
        <w:rPr>
          <w:b/>
          <w:sz w:val="21"/>
        </w:rPr>
      </w:r>
      <w:r w:rsidR="004A24F5">
        <w:rPr>
          <w:b/>
          <w:sz w:val="21"/>
        </w:rPr>
        <w:fldChar w:fldCharType="separate"/>
      </w:r>
      <w:r w:rsidR="009A5513">
        <w:rPr>
          <w:b/>
          <w:sz w:val="21"/>
        </w:rPr>
        <w:fldChar w:fldCharType="end"/>
      </w:r>
      <w:bookmarkEnd w:id="4"/>
    </w:p>
    <w:bookmarkEnd w:id="1"/>
    <w:p w14:paraId="395D996E" w14:textId="066BCFAD" w:rsidR="0088108B" w:rsidRPr="00D560C7" w:rsidRDefault="0088108B" w:rsidP="0088108B">
      <w:pPr>
        <w:pStyle w:val="2"/>
        <w:framePr w:wrap="around"/>
        <w:rPr>
          <w:rFonts w:hAnsi="黑体"/>
        </w:rPr>
      </w:pPr>
      <w:r w:rsidRPr="00D560C7">
        <w:rPr>
          <w:rFonts w:hAnsi="黑体"/>
        </w:rPr>
        <w:t>T/</w:t>
      </w:r>
      <w:proofErr w:type="gramStart"/>
      <w:r w:rsidRPr="00D560C7">
        <w:rPr>
          <w:rFonts w:hAnsi="黑体" w:hint="eastAsia"/>
        </w:rPr>
        <w:t>CAAMTB</w:t>
      </w:r>
      <w:r w:rsidRPr="00D560C7">
        <w:rPr>
          <w:rFonts w:hAnsi="黑体"/>
        </w:rPr>
        <w:t xml:space="preserve">  </w:t>
      </w:r>
      <w:r w:rsidR="002F7055">
        <w:rPr>
          <w:rFonts w:hAnsi="黑体" w:hint="eastAsia"/>
        </w:rPr>
        <w:t>XX</w:t>
      </w:r>
      <w:proofErr w:type="gramEnd"/>
      <w:r w:rsidRPr="00D560C7">
        <w:rPr>
          <w:rFonts w:hAnsi="黑体"/>
        </w:rPr>
        <w:t>—</w:t>
      </w:r>
      <w:r>
        <w:rPr>
          <w:rFonts w:hAnsi="黑体"/>
        </w:rPr>
        <w:t>2</w:t>
      </w:r>
      <w:r w:rsidR="00A938C5">
        <w:rPr>
          <w:rFonts w:hAnsi="黑体"/>
        </w:rPr>
        <w:t>02</w:t>
      </w:r>
      <w:r w:rsidR="00A938C5">
        <w:rPr>
          <w:rFonts w:hAnsi="黑体" w:hint="eastAsia"/>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88108B" w:rsidRPr="00822BBB" w14:paraId="1A0915FA" w14:textId="77777777" w:rsidTr="008D4A82">
        <w:tc>
          <w:tcPr>
            <w:tcW w:w="9356" w:type="dxa"/>
            <w:tcBorders>
              <w:top w:val="nil"/>
              <w:left w:val="nil"/>
              <w:bottom w:val="nil"/>
              <w:right w:val="nil"/>
            </w:tcBorders>
            <w:shd w:val="clear" w:color="auto" w:fill="auto"/>
          </w:tcPr>
          <w:p w14:paraId="56D3E51B" w14:textId="101F2EB8" w:rsidR="0088108B" w:rsidRDefault="0088108B" w:rsidP="008D4A82">
            <w:pPr>
              <w:pStyle w:val="afffe"/>
              <w:framePr w:wrap="around"/>
            </w:pPr>
            <w:r>
              <w:rPr>
                <w:noProof/>
              </w:rPr>
              <mc:AlternateContent>
                <mc:Choice Requires="wps">
                  <w:drawing>
                    <wp:anchor distT="0" distB="0" distL="114300" distR="114300" simplePos="0" relativeHeight="251661312" behindDoc="1" locked="0" layoutInCell="1" allowOverlap="1" wp14:anchorId="19CBC552" wp14:editId="51A05D11">
                      <wp:simplePos x="0" y="0"/>
                      <wp:positionH relativeFrom="column">
                        <wp:posOffset>4734560</wp:posOffset>
                      </wp:positionH>
                      <wp:positionV relativeFrom="paragraph">
                        <wp:posOffset>34290</wp:posOffset>
                      </wp:positionV>
                      <wp:extent cx="1143000" cy="228600"/>
                      <wp:effectExtent l="635"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A0EA3B" id="Rectangle 2" o:spid="_x0000_s1026" style="position:absolute;left:0;text-align:left;margin-left:372.8pt;margin-top:2.7pt;width:9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" stroked="f"/>
                  </w:pict>
                </mc:Fallback>
              </mc:AlternateContent>
            </w:r>
          </w:p>
        </w:tc>
      </w:tr>
    </w:tbl>
    <w:p w14:paraId="699CD123" w14:textId="77777777" w:rsidR="0088108B" w:rsidRDefault="0088108B" w:rsidP="0088108B">
      <w:pPr>
        <w:pStyle w:val="2"/>
        <w:framePr w:wrap="around"/>
        <w:rPr>
          <w:rFonts w:hAnsi="黑体"/>
        </w:rPr>
      </w:pPr>
    </w:p>
    <w:p w14:paraId="40102A32" w14:textId="77777777" w:rsidR="0088108B" w:rsidRDefault="0088108B" w:rsidP="0088108B">
      <w:pPr>
        <w:pStyle w:val="2"/>
        <w:framePr w:wrap="around"/>
        <w:rPr>
          <w:rFonts w:hAnsi="黑体"/>
        </w:rPr>
      </w:pPr>
    </w:p>
    <w:p w14:paraId="01579F4F" w14:textId="7274B4AC" w:rsidR="00374DC5" w:rsidRDefault="00C47AFD" w:rsidP="00F03F30">
      <w:pPr>
        <w:pStyle w:val="affffff2"/>
        <w:framePr w:wrap="around" w:hAnchor="page" w:x="1501" w:y="14176"/>
      </w:pPr>
      <w:r>
        <w:rPr>
          <w:rFonts w:hint="eastAsia"/>
        </w:rPr>
        <w:t>20</w:t>
      </w:r>
      <w:r w:rsidR="00091433">
        <w:rPr>
          <w:rFonts w:hint="eastAsia"/>
        </w:rPr>
        <w:t>X</w:t>
      </w:r>
      <w:r>
        <w:rPr>
          <w:rFonts w:hint="eastAsia"/>
        </w:rPr>
        <w:t>X</w:t>
      </w:r>
      <w:r w:rsidR="00374DC5">
        <w:t xml:space="preserve"> </w:t>
      </w:r>
      <w:r w:rsidR="00374DC5">
        <w:rPr>
          <w:rFonts w:ascii="黑体"/>
        </w:rPr>
        <w:t>-</w:t>
      </w:r>
      <w:r w:rsidR="00374DC5">
        <w:t xml:space="preserve"> </w:t>
      </w:r>
      <w:r>
        <w:rPr>
          <w:rFonts w:hint="eastAsia"/>
        </w:rPr>
        <w:t>XX</w:t>
      </w:r>
      <w:r w:rsidR="00374DC5">
        <w:t xml:space="preserve"> </w:t>
      </w:r>
      <w:r w:rsidR="00374DC5">
        <w:rPr>
          <w:rFonts w:ascii="黑体"/>
        </w:rPr>
        <w:t>-</w:t>
      </w:r>
      <w:r>
        <w:rPr>
          <w:rFonts w:ascii="黑体" w:hint="eastAsia"/>
        </w:rPr>
        <w:t>XX</w:t>
      </w:r>
      <w:r w:rsidR="00374DC5">
        <w:rPr>
          <w:rFonts w:hint="eastAsia"/>
        </w:rPr>
        <w:t>发布</w:t>
      </w:r>
    </w:p>
    <w:p w14:paraId="198755DF" w14:textId="77777777" w:rsidR="00374DC5" w:rsidRDefault="00374DC5" w:rsidP="00F03F30">
      <w:pPr>
        <w:pStyle w:val="affffff3"/>
        <w:framePr w:wrap="around" w:hAnchor="page" w:x="7006" w:y="14176"/>
      </w:pPr>
      <w:r>
        <w:rPr>
          <w:rFonts w:ascii="黑体"/>
        </w:rPr>
        <w:fldChar w:fldCharType="begin">
          <w:ffData>
            <w:name w:val="CROT_DATE_Y"/>
            <w:enabled/>
            <w:calcOnExit w:val="0"/>
            <w:textInput>
              <w:default w:val="XXXX"/>
              <w:maxLength w:val="4"/>
            </w:textInput>
          </w:ffData>
        </w:fldChar>
      </w:r>
      <w:bookmarkStart w:id="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实施</w:t>
      </w:r>
    </w:p>
    <w:bookmarkStart w:id="8" w:name="fm"/>
    <w:p w14:paraId="77F5FA04" w14:textId="77777777" w:rsidR="00374DC5" w:rsidRDefault="00374DC5" w:rsidP="00374DC5">
      <w:pPr>
        <w:pStyle w:val="afffff3"/>
        <w:framePr w:w="7433" w:h="584" w:hRule="exact" w:hSpace="181" w:wrap="around" w:vAnchor="margin" w:hAnchor="margin" w:xAlign="center" w:y="14800"/>
        <w:spacing w:before="156" w:after="156"/>
        <w:rPr>
          <w:rStyle w:val="afffb"/>
          <w:rFonts w:hAnsi="黑体"/>
          <w:spacing w:val="0"/>
        </w:rPr>
      </w:pPr>
      <w:r>
        <w:rPr>
          <w:szCs w:val="28"/>
        </w:rPr>
        <w:fldChar w:fldCharType="begin">
          <w:ffData>
            <w:name w:val="fm"/>
            <w:enabled/>
            <w:calcOnExit w:val="0"/>
            <w:textInput/>
          </w:ffData>
        </w:fldChar>
      </w:r>
      <w:r>
        <w:rPr>
          <w:szCs w:val="28"/>
        </w:rPr>
        <w:instrText xml:space="preserve"> FORMTEXT </w:instrText>
      </w:r>
      <w:r>
        <w:rPr>
          <w:szCs w:val="28"/>
        </w:rPr>
      </w:r>
      <w:r>
        <w:rPr>
          <w:szCs w:val="28"/>
        </w:rPr>
        <w:fldChar w:fldCharType="separate"/>
      </w:r>
      <w:r>
        <w:rPr>
          <w:rFonts w:hint="eastAsia"/>
          <w:szCs w:val="28"/>
        </w:rPr>
        <w:t>中国</w:t>
      </w:r>
      <w:r>
        <w:rPr>
          <w:szCs w:val="28"/>
        </w:rPr>
        <w:t>汽车工业协会</w:t>
      </w:r>
      <w:r>
        <w:rPr>
          <w:szCs w:val="28"/>
        </w:rPr>
        <w:fldChar w:fldCharType="end"/>
      </w:r>
      <w:bookmarkEnd w:id="8"/>
      <w:r>
        <w:rPr>
          <w:rFonts w:ascii="Times New Roman"/>
          <w:w w:val="100"/>
        </w:rPr>
        <w:t xml:space="preserve">      </w:t>
      </w:r>
      <w:r>
        <w:rPr>
          <w:rStyle w:val="afffb"/>
          <w:rFonts w:hAnsi="黑体" w:hint="eastAsia"/>
        </w:rPr>
        <w:t xml:space="preserve">发 </w:t>
      </w:r>
      <w:r>
        <w:rPr>
          <w:rStyle w:val="afffb"/>
          <w:rFonts w:hAnsi="黑体" w:hint="eastAsia"/>
          <w:spacing w:val="0"/>
        </w:rPr>
        <w:t>布</w:t>
      </w:r>
    </w:p>
    <w:p w14:paraId="32856507" w14:textId="77777777" w:rsidR="00374DC5" w:rsidRDefault="00374DC5" w:rsidP="00374DC5">
      <w:pPr>
        <w:pStyle w:val="afffff3"/>
        <w:framePr w:w="7433" w:h="584" w:hRule="exact" w:hSpace="181" w:wrap="around" w:vAnchor="margin" w:hAnchor="margin" w:xAlign="center" w:y="14800"/>
        <w:spacing w:before="156" w:after="156"/>
        <w:rPr>
          <w:rStyle w:val="afffb"/>
          <w:rFonts w:hAnsi="黑体"/>
          <w:spacing w:val="0"/>
        </w:rPr>
      </w:pPr>
    </w:p>
    <w:p w14:paraId="42817943" w14:textId="77777777" w:rsidR="00374DC5" w:rsidRDefault="00374DC5" w:rsidP="00374DC5">
      <w:pPr>
        <w:pStyle w:val="afffff3"/>
        <w:framePr w:w="7433" w:h="584" w:hRule="exact" w:hSpace="181" w:wrap="around" w:vAnchor="margin" w:hAnchor="margin" w:xAlign="center" w:y="14800"/>
        <w:spacing w:before="156" w:after="156"/>
        <w:rPr>
          <w:rStyle w:val="afffb"/>
          <w:rFonts w:hAnsi="黑体"/>
          <w:spacing w:val="0"/>
        </w:rPr>
      </w:pPr>
    </w:p>
    <w:p w14:paraId="7C15D042" w14:textId="77777777" w:rsidR="00374DC5" w:rsidRDefault="00374DC5" w:rsidP="00374DC5">
      <w:pPr>
        <w:pStyle w:val="afffff3"/>
        <w:framePr w:w="7433" w:h="584" w:hRule="exact" w:hSpace="181" w:wrap="around" w:vAnchor="margin" w:hAnchor="margin" w:xAlign="center" w:y="14800"/>
        <w:spacing w:before="156" w:after="156"/>
        <w:rPr>
          <w:rStyle w:val="afffb"/>
          <w:rFonts w:hAnsi="黑体"/>
          <w:spacing w:val="0"/>
        </w:rPr>
      </w:pPr>
    </w:p>
    <w:p w14:paraId="6BE37AC5" w14:textId="77777777" w:rsidR="00374DC5" w:rsidRDefault="00374DC5" w:rsidP="00374DC5">
      <w:pPr>
        <w:pStyle w:val="afffff3"/>
        <w:framePr w:w="7433" w:h="584" w:hRule="exact" w:hSpace="181" w:wrap="around" w:vAnchor="margin" w:hAnchor="margin" w:xAlign="center" w:y="14800"/>
        <w:spacing w:before="156" w:after="156"/>
        <w:rPr>
          <w:rFonts w:hAnsi="黑体"/>
        </w:rPr>
      </w:pPr>
    </w:p>
    <w:p w14:paraId="74D83DC0" w14:textId="77777777" w:rsidR="0088108B" w:rsidRPr="003861BA" w:rsidRDefault="0088108B" w:rsidP="0088108B">
      <w:pPr>
        <w:pStyle w:val="afff5"/>
        <w:framePr w:w="0" w:hRule="auto" w:wrap="around"/>
        <w:rPr>
          <w:rFonts w:ascii="黑体" w:eastAsia="黑体" w:hAnsi="黑体"/>
          <w:b w:val="0"/>
          <w:bCs w:val="0"/>
          <w:sz w:val="84"/>
          <w:szCs w:val="84"/>
        </w:rPr>
      </w:pPr>
      <w:r w:rsidRPr="003861BA">
        <w:rPr>
          <w:rFonts w:ascii="黑体" w:eastAsia="黑体" w:hAnsi="黑体" w:hint="eastAsia"/>
          <w:b w:val="0"/>
          <w:bCs w:val="0"/>
          <w:sz w:val="84"/>
          <w:szCs w:val="84"/>
        </w:rPr>
        <w:t>团体标准</w:t>
      </w:r>
    </w:p>
    <w:p w14:paraId="164BB352" w14:textId="77777777" w:rsidR="00C06224" w:rsidRDefault="002B132F" w:rsidP="00374DC5">
      <w:pPr>
        <w:pStyle w:val="aff3"/>
        <w:spacing w:line="400" w:lineRule="exact"/>
        <w:ind w:firstLineChars="0" w:firstLine="0"/>
      </w:pPr>
      <w:r>
        <mc:AlternateContent>
          <mc:Choice Requires="wps">
            <w:drawing>
              <wp:anchor distT="4294967295" distB="4294967295" distL="114300" distR="114300" simplePos="0" relativeHeight="251637760" behindDoc="0" locked="1" layoutInCell="1" allowOverlap="1" wp14:anchorId="410944B8" wp14:editId="210A2733">
                <wp:simplePos x="0" y="0"/>
                <wp:positionH relativeFrom="page">
                  <wp:posOffset>899795</wp:posOffset>
                </wp:positionH>
                <wp:positionV relativeFrom="page">
                  <wp:posOffset>9319894</wp:posOffset>
                </wp:positionV>
                <wp:extent cx="6120130" cy="0"/>
                <wp:effectExtent l="0" t="0" r="13970" b="0"/>
                <wp:wrapNone/>
                <wp:docPr id="13"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1DBD0C5" id="直接连接符 5" o:spid="_x0000_s1026" style="position:absolute;left:0;text-align:left;z-index:2516377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33.85pt" to="552.75pt,7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">
                <w10:wrap anchorx="page" anchory="page"/>
                <w10:anchorlock/>
              </v:line>
            </w:pict>
          </mc:Fallback>
        </mc:AlternateContent>
      </w:r>
      <w:r w:rsidRPr="001E49F5">
        <mc:AlternateContent>
          <mc:Choice Requires="wps">
            <w:drawing>
              <wp:anchor distT="0" distB="0" distL="114300" distR="114300" simplePos="0" relativeHeight="251635712" behindDoc="0" locked="0" layoutInCell="1" allowOverlap="1" wp14:anchorId="1D9AA83A" wp14:editId="05049DC8">
                <wp:simplePos x="0" y="0"/>
                <wp:positionH relativeFrom="column">
                  <wp:posOffset>-635</wp:posOffset>
                </wp:positionH>
                <wp:positionV relativeFrom="paragraph">
                  <wp:posOffset>2339975</wp:posOffset>
                </wp:positionV>
                <wp:extent cx="6120130" cy="0"/>
                <wp:effectExtent l="13970" t="13970" r="9525" b="508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738C45" id="Line 11"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KKFAIAACo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"/>
            </w:pict>
          </mc:Fallback>
        </mc:AlternateContent>
      </w:r>
    </w:p>
    <w:p w14:paraId="48E1BF45" w14:textId="77777777" w:rsidR="00A938C5" w:rsidRPr="00A938C5" w:rsidRDefault="00A938C5" w:rsidP="00A938C5"/>
    <w:p w14:paraId="46EA095E" w14:textId="77777777" w:rsidR="00A938C5" w:rsidRPr="00A938C5" w:rsidRDefault="00A938C5" w:rsidP="00A938C5"/>
    <w:p w14:paraId="22964BAB" w14:textId="77777777" w:rsidR="00A938C5" w:rsidRPr="00A938C5" w:rsidRDefault="00A938C5" w:rsidP="00A938C5"/>
    <w:p w14:paraId="3D512BC5" w14:textId="77777777" w:rsidR="00A938C5" w:rsidRPr="00A938C5" w:rsidRDefault="00A938C5" w:rsidP="00A938C5"/>
    <w:p w14:paraId="6734CE8F" w14:textId="77777777" w:rsidR="00A938C5" w:rsidRPr="00A938C5" w:rsidRDefault="00A938C5" w:rsidP="00A938C5"/>
    <w:p w14:paraId="4688FF77" w14:textId="77777777" w:rsidR="00A938C5" w:rsidRPr="00A938C5" w:rsidRDefault="00A938C5" w:rsidP="00A938C5"/>
    <w:p w14:paraId="498F5362" w14:textId="77777777" w:rsidR="00A938C5" w:rsidRPr="00A938C5" w:rsidRDefault="00A938C5" w:rsidP="00A938C5"/>
    <w:p w14:paraId="0AE75DD8" w14:textId="77777777" w:rsidR="00A938C5" w:rsidRPr="00A938C5" w:rsidRDefault="00A938C5" w:rsidP="00A938C5"/>
    <w:p w14:paraId="6F27B369" w14:textId="77777777" w:rsidR="00A938C5" w:rsidRPr="00A938C5" w:rsidRDefault="00A938C5" w:rsidP="00A938C5"/>
    <w:p w14:paraId="56587208" w14:textId="77777777" w:rsidR="00A938C5" w:rsidRPr="00A938C5" w:rsidRDefault="00A938C5" w:rsidP="00A938C5"/>
    <w:p w14:paraId="2D7E8E57" w14:textId="77777777" w:rsidR="00A938C5" w:rsidRPr="00A938C5" w:rsidRDefault="00A938C5" w:rsidP="00A938C5"/>
    <w:p w14:paraId="635408A1" w14:textId="77777777" w:rsidR="00A938C5" w:rsidRPr="00A938C5" w:rsidRDefault="00A938C5" w:rsidP="00A938C5"/>
    <w:p w14:paraId="75E22707" w14:textId="77777777" w:rsidR="00A938C5" w:rsidRPr="00A938C5" w:rsidRDefault="00A938C5" w:rsidP="00A938C5"/>
    <w:p w14:paraId="202011E6" w14:textId="77777777" w:rsidR="00A938C5" w:rsidRPr="00A938C5" w:rsidRDefault="00A938C5" w:rsidP="00A938C5"/>
    <w:p w14:paraId="136386CE" w14:textId="77777777" w:rsidR="00A938C5" w:rsidRPr="00A938C5" w:rsidRDefault="00A938C5" w:rsidP="00A938C5"/>
    <w:p w14:paraId="1DEA7767" w14:textId="77777777" w:rsidR="00A938C5" w:rsidRPr="00A938C5" w:rsidRDefault="00A938C5" w:rsidP="00A938C5"/>
    <w:p w14:paraId="10E9CF15" w14:textId="6C373B4A" w:rsidR="00A938C5" w:rsidRPr="00A938C5" w:rsidRDefault="00A938C5" w:rsidP="00A938C5">
      <w:pPr>
        <w:sectPr w:rsidR="00A938C5" w:rsidRPr="00A938C5" w:rsidSect="00FE165F">
          <w:headerReference w:type="even" r:id="rId9"/>
          <w:footerReference w:type="even" r:id="rId10"/>
          <w:footerReference w:type="default" r:id="rId11"/>
          <w:pgSz w:w="11906" w:h="16838" w:code="9"/>
          <w:pgMar w:top="567" w:right="851" w:bottom="1134" w:left="1418" w:header="0" w:footer="0" w:gutter="0"/>
          <w:pgNumType w:fmt="upperRoman" w:start="1"/>
          <w:cols w:space="425"/>
          <w:titlePg/>
          <w:docGrid w:type="lines" w:linePitch="312"/>
        </w:sectPr>
      </w:pPr>
    </w:p>
    <w:p w14:paraId="74BA0150" w14:textId="77777777" w:rsidR="005E2A47" w:rsidRPr="005E2A47" w:rsidRDefault="005E2A47" w:rsidP="005E2A47">
      <w:pPr>
        <w:adjustRightInd w:val="0"/>
        <w:spacing w:before="480" w:afterLines="150" w:after="468"/>
        <w:jc w:val="center"/>
        <w:rPr>
          <w:rFonts w:ascii="黑体" w:eastAsia="黑体" w:hAnsi="Calibri"/>
          <w:sz w:val="32"/>
          <w:szCs w:val="21"/>
        </w:rPr>
      </w:pPr>
      <w:bookmarkStart w:id="9" w:name="_Toc2602468"/>
      <w:bookmarkStart w:id="10" w:name="_Toc2606416"/>
      <w:bookmarkStart w:id="11" w:name="_Toc2860379"/>
      <w:r w:rsidRPr="005E2A47">
        <w:rPr>
          <w:rFonts w:ascii="黑体" w:eastAsia="黑体" w:hAnsi="Calibri" w:hint="eastAsia"/>
          <w:spacing w:val="320"/>
          <w:sz w:val="32"/>
          <w:szCs w:val="21"/>
        </w:rPr>
        <w:lastRenderedPageBreak/>
        <w:t>目</w:t>
      </w:r>
      <w:r w:rsidRPr="005E2A47">
        <w:rPr>
          <w:rFonts w:ascii="黑体" w:eastAsia="黑体" w:hAnsi="Calibri" w:hint="eastAsia"/>
          <w:sz w:val="32"/>
          <w:szCs w:val="21"/>
        </w:rPr>
        <w:t>次</w:t>
      </w:r>
    </w:p>
    <w:p w14:paraId="4DE762CF" w14:textId="5501FC76" w:rsidR="006B6335" w:rsidRDefault="00E362E9">
      <w:pPr>
        <w:pStyle w:val="TOC1"/>
        <w:rPr>
          <w:rFonts w:asciiTheme="minorHAnsi" w:eastAsiaTheme="minorEastAsia" w:hAnsiTheme="minorHAnsi" w:cstheme="minorBidi"/>
          <w:noProof/>
          <w:szCs w:val="22"/>
        </w:rPr>
      </w:pPr>
      <w:r w:rsidRPr="00B17292">
        <w:rPr>
          <w:rFonts w:hAnsi="宋体"/>
        </w:rPr>
        <w:fldChar w:fldCharType="begin"/>
      </w:r>
      <w:r w:rsidRPr="00B17292">
        <w:rPr>
          <w:rFonts w:hAnsi="宋体"/>
        </w:rPr>
        <w:instrText xml:space="preserve"> TOC \o "1-3" \h \z \u </w:instrText>
      </w:r>
      <w:r w:rsidRPr="00B17292">
        <w:rPr>
          <w:rFonts w:hAnsi="宋体"/>
        </w:rPr>
        <w:fldChar w:fldCharType="separate"/>
      </w:r>
      <w:hyperlink w:anchor="_Toc171684280" w:history="1">
        <w:r w:rsidR="006B6335" w:rsidRPr="0048631B">
          <w:rPr>
            <w:rStyle w:val="Hyperlink"/>
            <w:rFonts w:hAnsi="黑体"/>
          </w:rPr>
          <w:t>前言</w:t>
        </w:r>
        <w:r w:rsidR="006B6335">
          <w:rPr>
            <w:noProof/>
            <w:webHidden/>
          </w:rPr>
          <w:tab/>
        </w:r>
        <w:r w:rsidR="006B6335">
          <w:rPr>
            <w:noProof/>
            <w:webHidden/>
          </w:rPr>
          <w:fldChar w:fldCharType="begin"/>
        </w:r>
        <w:r w:rsidR="006B6335">
          <w:rPr>
            <w:noProof/>
            <w:webHidden/>
          </w:rPr>
          <w:instrText xml:space="preserve"> PAGEREF _Toc171684280 \h </w:instrText>
        </w:r>
        <w:r w:rsidR="006B6335">
          <w:rPr>
            <w:noProof/>
            <w:webHidden/>
          </w:rPr>
        </w:r>
        <w:r w:rsidR="006B6335">
          <w:rPr>
            <w:noProof/>
            <w:webHidden/>
          </w:rPr>
          <w:fldChar w:fldCharType="separate"/>
        </w:r>
        <w:r w:rsidR="002C0368">
          <w:rPr>
            <w:noProof/>
            <w:webHidden/>
          </w:rPr>
          <w:t>II</w:t>
        </w:r>
        <w:r w:rsidR="006B6335">
          <w:rPr>
            <w:noProof/>
            <w:webHidden/>
          </w:rPr>
          <w:fldChar w:fldCharType="end"/>
        </w:r>
      </w:hyperlink>
    </w:p>
    <w:p w14:paraId="192CA5A9" w14:textId="38E75FF5" w:rsidR="006B6335" w:rsidRDefault="004A24F5">
      <w:pPr>
        <w:pStyle w:val="TOC1"/>
        <w:rPr>
          <w:rFonts w:asciiTheme="minorHAnsi" w:eastAsiaTheme="minorEastAsia" w:hAnsiTheme="minorHAnsi" w:cstheme="minorBidi"/>
          <w:noProof/>
          <w:szCs w:val="22"/>
        </w:rPr>
      </w:pPr>
      <w:hyperlink w:anchor="_Toc171684282" w:history="1">
        <w:r w:rsidR="006B6335" w:rsidRPr="0048631B">
          <w:rPr>
            <w:rStyle w:val="Hyperlink"/>
          </w:rPr>
          <w:t>1</w:t>
        </w:r>
        <w:r w:rsidR="006B6335">
          <w:rPr>
            <w:rFonts w:asciiTheme="minorHAnsi" w:eastAsiaTheme="minorEastAsia" w:hAnsiTheme="minorHAnsi" w:cstheme="minorBidi"/>
            <w:noProof/>
            <w:szCs w:val="22"/>
          </w:rPr>
          <w:tab/>
        </w:r>
        <w:r w:rsidR="006B6335" w:rsidRPr="0048631B">
          <w:rPr>
            <w:rStyle w:val="Hyperlink"/>
          </w:rPr>
          <w:t>范围</w:t>
        </w:r>
        <w:r w:rsidR="006B6335">
          <w:rPr>
            <w:noProof/>
            <w:webHidden/>
          </w:rPr>
          <w:tab/>
        </w:r>
        <w:r w:rsidR="006B6335">
          <w:rPr>
            <w:noProof/>
            <w:webHidden/>
          </w:rPr>
          <w:fldChar w:fldCharType="begin"/>
        </w:r>
        <w:r w:rsidR="006B6335">
          <w:rPr>
            <w:noProof/>
            <w:webHidden/>
          </w:rPr>
          <w:instrText xml:space="preserve"> PAGEREF _Toc171684282 \h </w:instrText>
        </w:r>
        <w:r w:rsidR="006B6335">
          <w:rPr>
            <w:noProof/>
            <w:webHidden/>
          </w:rPr>
        </w:r>
        <w:r w:rsidR="006B6335">
          <w:rPr>
            <w:noProof/>
            <w:webHidden/>
          </w:rPr>
          <w:fldChar w:fldCharType="separate"/>
        </w:r>
        <w:r w:rsidR="002C0368">
          <w:rPr>
            <w:noProof/>
            <w:webHidden/>
          </w:rPr>
          <w:t>1</w:t>
        </w:r>
        <w:r w:rsidR="006B6335">
          <w:rPr>
            <w:noProof/>
            <w:webHidden/>
          </w:rPr>
          <w:fldChar w:fldCharType="end"/>
        </w:r>
      </w:hyperlink>
    </w:p>
    <w:p w14:paraId="60DC092D" w14:textId="38410CCC" w:rsidR="006B6335" w:rsidRDefault="004A24F5">
      <w:pPr>
        <w:pStyle w:val="TOC1"/>
        <w:rPr>
          <w:rFonts w:asciiTheme="minorHAnsi" w:eastAsiaTheme="minorEastAsia" w:hAnsiTheme="minorHAnsi" w:cstheme="minorBidi"/>
          <w:noProof/>
          <w:szCs w:val="22"/>
        </w:rPr>
      </w:pPr>
      <w:hyperlink w:anchor="_Toc171684283" w:history="1">
        <w:r w:rsidR="006B6335" w:rsidRPr="0048631B">
          <w:rPr>
            <w:rStyle w:val="Hyperlink"/>
          </w:rPr>
          <w:t>2</w:t>
        </w:r>
        <w:r w:rsidR="006B6335">
          <w:rPr>
            <w:rFonts w:asciiTheme="minorHAnsi" w:eastAsiaTheme="minorEastAsia" w:hAnsiTheme="minorHAnsi" w:cstheme="minorBidi"/>
            <w:noProof/>
            <w:szCs w:val="22"/>
          </w:rPr>
          <w:tab/>
        </w:r>
        <w:r w:rsidR="006B6335" w:rsidRPr="0048631B">
          <w:rPr>
            <w:rStyle w:val="Hyperlink"/>
          </w:rPr>
          <w:t>规范性引用文件</w:t>
        </w:r>
        <w:r w:rsidR="006B6335">
          <w:rPr>
            <w:noProof/>
            <w:webHidden/>
          </w:rPr>
          <w:tab/>
        </w:r>
        <w:r w:rsidR="006B6335">
          <w:rPr>
            <w:noProof/>
            <w:webHidden/>
          </w:rPr>
          <w:fldChar w:fldCharType="begin"/>
        </w:r>
        <w:r w:rsidR="006B6335">
          <w:rPr>
            <w:noProof/>
            <w:webHidden/>
          </w:rPr>
          <w:instrText xml:space="preserve"> PAGEREF _Toc171684283 \h </w:instrText>
        </w:r>
        <w:r w:rsidR="006B6335">
          <w:rPr>
            <w:noProof/>
            <w:webHidden/>
          </w:rPr>
        </w:r>
        <w:r w:rsidR="006B6335">
          <w:rPr>
            <w:noProof/>
            <w:webHidden/>
          </w:rPr>
          <w:fldChar w:fldCharType="separate"/>
        </w:r>
        <w:r w:rsidR="002C0368">
          <w:rPr>
            <w:noProof/>
            <w:webHidden/>
          </w:rPr>
          <w:t>1</w:t>
        </w:r>
        <w:r w:rsidR="006B6335">
          <w:rPr>
            <w:noProof/>
            <w:webHidden/>
          </w:rPr>
          <w:fldChar w:fldCharType="end"/>
        </w:r>
      </w:hyperlink>
    </w:p>
    <w:p w14:paraId="7458F9CE" w14:textId="0D4C6F0B" w:rsidR="006B6335" w:rsidRDefault="004A24F5">
      <w:pPr>
        <w:pStyle w:val="TOC1"/>
        <w:rPr>
          <w:rFonts w:asciiTheme="minorHAnsi" w:eastAsiaTheme="minorEastAsia" w:hAnsiTheme="minorHAnsi" w:cstheme="minorBidi"/>
          <w:noProof/>
          <w:szCs w:val="22"/>
        </w:rPr>
      </w:pPr>
      <w:hyperlink w:anchor="_Toc171684284" w:history="1">
        <w:r w:rsidR="006B6335" w:rsidRPr="0048631B">
          <w:rPr>
            <w:rStyle w:val="Hyperlink"/>
          </w:rPr>
          <w:t>3</w:t>
        </w:r>
        <w:r w:rsidR="006B6335">
          <w:rPr>
            <w:rFonts w:asciiTheme="minorHAnsi" w:eastAsiaTheme="minorEastAsia" w:hAnsiTheme="minorHAnsi" w:cstheme="minorBidi"/>
            <w:noProof/>
            <w:szCs w:val="22"/>
          </w:rPr>
          <w:tab/>
        </w:r>
        <w:r w:rsidR="006B6335" w:rsidRPr="0048631B">
          <w:rPr>
            <w:rStyle w:val="Hyperlink"/>
          </w:rPr>
          <w:t>术语和定义</w:t>
        </w:r>
        <w:r w:rsidR="006B6335">
          <w:rPr>
            <w:noProof/>
            <w:webHidden/>
          </w:rPr>
          <w:tab/>
        </w:r>
        <w:r w:rsidR="006B6335">
          <w:rPr>
            <w:noProof/>
            <w:webHidden/>
          </w:rPr>
          <w:fldChar w:fldCharType="begin"/>
        </w:r>
        <w:r w:rsidR="006B6335">
          <w:rPr>
            <w:noProof/>
            <w:webHidden/>
          </w:rPr>
          <w:instrText xml:space="preserve"> PAGEREF _Toc171684284 \h </w:instrText>
        </w:r>
        <w:r w:rsidR="006B6335">
          <w:rPr>
            <w:noProof/>
            <w:webHidden/>
          </w:rPr>
        </w:r>
        <w:r w:rsidR="006B6335">
          <w:rPr>
            <w:noProof/>
            <w:webHidden/>
          </w:rPr>
          <w:fldChar w:fldCharType="separate"/>
        </w:r>
        <w:r w:rsidR="002C0368">
          <w:rPr>
            <w:noProof/>
            <w:webHidden/>
          </w:rPr>
          <w:t>1</w:t>
        </w:r>
        <w:r w:rsidR="006B6335">
          <w:rPr>
            <w:noProof/>
            <w:webHidden/>
          </w:rPr>
          <w:fldChar w:fldCharType="end"/>
        </w:r>
      </w:hyperlink>
    </w:p>
    <w:p w14:paraId="1B1436E2" w14:textId="02C8A5AC" w:rsidR="006B6335" w:rsidRDefault="004A24F5">
      <w:pPr>
        <w:pStyle w:val="TOC1"/>
        <w:rPr>
          <w:rFonts w:asciiTheme="minorHAnsi" w:eastAsiaTheme="minorEastAsia" w:hAnsiTheme="minorHAnsi" w:cstheme="minorBidi"/>
          <w:noProof/>
          <w:szCs w:val="22"/>
        </w:rPr>
      </w:pPr>
      <w:hyperlink w:anchor="_Toc171684313" w:history="1">
        <w:r w:rsidR="006B6335" w:rsidRPr="0048631B">
          <w:rPr>
            <w:rStyle w:val="Hyperlink"/>
            <w:rFonts w:hAnsi="宋体"/>
          </w:rPr>
          <w:t>4</w:t>
        </w:r>
        <w:r w:rsidR="006B6335">
          <w:rPr>
            <w:rFonts w:asciiTheme="minorHAnsi" w:eastAsiaTheme="minorEastAsia" w:hAnsiTheme="minorHAnsi" w:cstheme="minorBidi"/>
            <w:noProof/>
            <w:szCs w:val="22"/>
          </w:rPr>
          <w:tab/>
        </w:r>
        <w:r w:rsidR="006B6335" w:rsidRPr="0048631B">
          <w:rPr>
            <w:rStyle w:val="Hyperlink"/>
          </w:rPr>
          <w:t>基本要求</w:t>
        </w:r>
        <w:r w:rsidR="006B6335">
          <w:rPr>
            <w:noProof/>
            <w:webHidden/>
          </w:rPr>
          <w:tab/>
        </w:r>
        <w:r w:rsidR="006B6335">
          <w:rPr>
            <w:noProof/>
            <w:webHidden/>
          </w:rPr>
          <w:fldChar w:fldCharType="begin"/>
        </w:r>
        <w:r w:rsidR="006B6335">
          <w:rPr>
            <w:noProof/>
            <w:webHidden/>
          </w:rPr>
          <w:instrText xml:space="preserve"> PAGEREF _Toc171684313 \h </w:instrText>
        </w:r>
        <w:r w:rsidR="006B6335">
          <w:rPr>
            <w:noProof/>
            <w:webHidden/>
          </w:rPr>
        </w:r>
        <w:r w:rsidR="006B6335">
          <w:rPr>
            <w:noProof/>
            <w:webHidden/>
          </w:rPr>
          <w:fldChar w:fldCharType="separate"/>
        </w:r>
        <w:r w:rsidR="002C0368">
          <w:rPr>
            <w:noProof/>
            <w:webHidden/>
          </w:rPr>
          <w:t>2</w:t>
        </w:r>
        <w:r w:rsidR="006B6335">
          <w:rPr>
            <w:noProof/>
            <w:webHidden/>
          </w:rPr>
          <w:fldChar w:fldCharType="end"/>
        </w:r>
      </w:hyperlink>
    </w:p>
    <w:p w14:paraId="718A2C6D" w14:textId="60ED97F7" w:rsidR="006B6335" w:rsidRDefault="004A24F5">
      <w:pPr>
        <w:pStyle w:val="TOC2"/>
        <w:rPr>
          <w:rFonts w:asciiTheme="minorHAnsi" w:eastAsiaTheme="minorEastAsia" w:hAnsiTheme="minorHAnsi" w:cstheme="minorBidi"/>
          <w:noProof/>
          <w:szCs w:val="22"/>
        </w:rPr>
      </w:pPr>
      <w:hyperlink w:anchor="_Toc171684314" w:history="1">
        <w:r w:rsidR="006B6335" w:rsidRPr="0048631B">
          <w:rPr>
            <w:rStyle w:val="Hyperlink"/>
            <w:rFonts w:hAnsi="黑体"/>
            <w:bCs/>
          </w:rPr>
          <w:t>4.1</w:t>
        </w:r>
        <w:r w:rsidR="006B6335">
          <w:rPr>
            <w:rFonts w:asciiTheme="minorHAnsi" w:eastAsiaTheme="minorEastAsia" w:hAnsiTheme="minorHAnsi" w:cstheme="minorBidi"/>
            <w:noProof/>
            <w:szCs w:val="22"/>
          </w:rPr>
          <w:tab/>
        </w:r>
        <w:r w:rsidR="006B6335" w:rsidRPr="0048631B">
          <w:rPr>
            <w:rStyle w:val="Hyperlink"/>
            <w:rFonts w:hAnsi="黑体"/>
            <w:bCs/>
          </w:rPr>
          <w:t>车辆要求</w:t>
        </w:r>
        <w:r w:rsidR="006B6335">
          <w:rPr>
            <w:noProof/>
            <w:webHidden/>
          </w:rPr>
          <w:tab/>
        </w:r>
        <w:r w:rsidR="006B6335">
          <w:rPr>
            <w:noProof/>
            <w:webHidden/>
          </w:rPr>
          <w:fldChar w:fldCharType="begin"/>
        </w:r>
        <w:r w:rsidR="006B6335">
          <w:rPr>
            <w:noProof/>
            <w:webHidden/>
          </w:rPr>
          <w:instrText xml:space="preserve"> PAGEREF _Toc171684314 \h </w:instrText>
        </w:r>
        <w:r w:rsidR="006B6335">
          <w:rPr>
            <w:noProof/>
            <w:webHidden/>
          </w:rPr>
        </w:r>
        <w:r w:rsidR="006B6335">
          <w:rPr>
            <w:noProof/>
            <w:webHidden/>
          </w:rPr>
          <w:fldChar w:fldCharType="separate"/>
        </w:r>
        <w:r w:rsidR="002C0368">
          <w:rPr>
            <w:noProof/>
            <w:webHidden/>
          </w:rPr>
          <w:t>2</w:t>
        </w:r>
        <w:r w:rsidR="006B6335">
          <w:rPr>
            <w:noProof/>
            <w:webHidden/>
          </w:rPr>
          <w:fldChar w:fldCharType="end"/>
        </w:r>
      </w:hyperlink>
    </w:p>
    <w:p w14:paraId="5CD757DE" w14:textId="15EBD100" w:rsidR="006B6335" w:rsidRDefault="004A24F5">
      <w:pPr>
        <w:pStyle w:val="TOC2"/>
        <w:rPr>
          <w:rFonts w:asciiTheme="minorHAnsi" w:eastAsiaTheme="minorEastAsia" w:hAnsiTheme="minorHAnsi" w:cstheme="minorBidi"/>
          <w:noProof/>
          <w:szCs w:val="22"/>
        </w:rPr>
      </w:pPr>
      <w:hyperlink w:anchor="_Toc171684315" w:history="1">
        <w:r w:rsidR="006B6335" w:rsidRPr="0048631B">
          <w:rPr>
            <w:rStyle w:val="Hyperlink"/>
            <w:rFonts w:hAnsi="黑体"/>
            <w:bCs/>
          </w:rPr>
          <w:t>4.2</w:t>
        </w:r>
        <w:r w:rsidR="006B6335">
          <w:rPr>
            <w:rFonts w:asciiTheme="minorHAnsi" w:eastAsiaTheme="minorEastAsia" w:hAnsiTheme="minorHAnsi" w:cstheme="minorBidi"/>
            <w:noProof/>
            <w:szCs w:val="22"/>
          </w:rPr>
          <w:tab/>
        </w:r>
        <w:r w:rsidR="006B6335" w:rsidRPr="0048631B">
          <w:rPr>
            <w:rStyle w:val="Hyperlink"/>
            <w:rFonts w:hAnsi="黑体"/>
            <w:bCs/>
          </w:rPr>
          <w:t>环境要求</w:t>
        </w:r>
        <w:r w:rsidR="006B6335">
          <w:rPr>
            <w:noProof/>
            <w:webHidden/>
          </w:rPr>
          <w:tab/>
        </w:r>
        <w:r w:rsidR="006B6335">
          <w:rPr>
            <w:noProof/>
            <w:webHidden/>
          </w:rPr>
          <w:fldChar w:fldCharType="begin"/>
        </w:r>
        <w:r w:rsidR="006B6335">
          <w:rPr>
            <w:noProof/>
            <w:webHidden/>
          </w:rPr>
          <w:instrText xml:space="preserve"> PAGEREF _Toc171684315 \h </w:instrText>
        </w:r>
        <w:r w:rsidR="006B6335">
          <w:rPr>
            <w:noProof/>
            <w:webHidden/>
          </w:rPr>
        </w:r>
        <w:r w:rsidR="006B6335">
          <w:rPr>
            <w:noProof/>
            <w:webHidden/>
          </w:rPr>
          <w:fldChar w:fldCharType="separate"/>
        </w:r>
        <w:r w:rsidR="002C0368">
          <w:rPr>
            <w:noProof/>
            <w:webHidden/>
          </w:rPr>
          <w:t>2</w:t>
        </w:r>
        <w:r w:rsidR="006B6335">
          <w:rPr>
            <w:noProof/>
            <w:webHidden/>
          </w:rPr>
          <w:fldChar w:fldCharType="end"/>
        </w:r>
      </w:hyperlink>
    </w:p>
    <w:p w14:paraId="4C52CCAB" w14:textId="12BDA08E" w:rsidR="006B6335" w:rsidRDefault="004A24F5">
      <w:pPr>
        <w:pStyle w:val="TOC2"/>
        <w:rPr>
          <w:rFonts w:asciiTheme="minorHAnsi" w:eastAsiaTheme="minorEastAsia" w:hAnsiTheme="minorHAnsi" w:cstheme="minorBidi"/>
          <w:noProof/>
          <w:szCs w:val="22"/>
        </w:rPr>
      </w:pPr>
      <w:hyperlink w:anchor="_Toc171684316" w:history="1">
        <w:r w:rsidR="006B6335" w:rsidRPr="0048631B">
          <w:rPr>
            <w:rStyle w:val="Hyperlink"/>
            <w:rFonts w:hAnsi="黑体"/>
            <w:bCs/>
          </w:rPr>
          <w:t>4.3</w:t>
        </w:r>
        <w:r w:rsidR="006B6335">
          <w:rPr>
            <w:rFonts w:asciiTheme="minorHAnsi" w:eastAsiaTheme="minorEastAsia" w:hAnsiTheme="minorHAnsi" w:cstheme="minorBidi"/>
            <w:noProof/>
            <w:szCs w:val="22"/>
          </w:rPr>
          <w:tab/>
        </w:r>
        <w:r w:rsidR="006B6335" w:rsidRPr="0048631B">
          <w:rPr>
            <w:rStyle w:val="Hyperlink"/>
            <w:rFonts w:hAnsi="黑体"/>
            <w:bCs/>
          </w:rPr>
          <w:t>场地要求</w:t>
        </w:r>
        <w:r w:rsidR="006B6335">
          <w:rPr>
            <w:noProof/>
            <w:webHidden/>
          </w:rPr>
          <w:tab/>
        </w:r>
        <w:r w:rsidR="006B6335">
          <w:rPr>
            <w:noProof/>
            <w:webHidden/>
          </w:rPr>
          <w:fldChar w:fldCharType="begin"/>
        </w:r>
        <w:r w:rsidR="006B6335">
          <w:rPr>
            <w:noProof/>
            <w:webHidden/>
          </w:rPr>
          <w:instrText xml:space="preserve"> PAGEREF _Toc171684316 \h </w:instrText>
        </w:r>
        <w:r w:rsidR="006B6335">
          <w:rPr>
            <w:noProof/>
            <w:webHidden/>
          </w:rPr>
        </w:r>
        <w:r w:rsidR="006B6335">
          <w:rPr>
            <w:noProof/>
            <w:webHidden/>
          </w:rPr>
          <w:fldChar w:fldCharType="separate"/>
        </w:r>
        <w:r w:rsidR="002C0368">
          <w:rPr>
            <w:noProof/>
            <w:webHidden/>
          </w:rPr>
          <w:t>2</w:t>
        </w:r>
        <w:r w:rsidR="006B6335">
          <w:rPr>
            <w:noProof/>
            <w:webHidden/>
          </w:rPr>
          <w:fldChar w:fldCharType="end"/>
        </w:r>
      </w:hyperlink>
    </w:p>
    <w:p w14:paraId="1F82A0FA" w14:textId="0FC519DE" w:rsidR="006B6335" w:rsidRDefault="004A24F5">
      <w:pPr>
        <w:pStyle w:val="TOC2"/>
        <w:rPr>
          <w:rFonts w:asciiTheme="minorHAnsi" w:eastAsiaTheme="minorEastAsia" w:hAnsiTheme="minorHAnsi" w:cstheme="minorBidi"/>
          <w:noProof/>
          <w:szCs w:val="22"/>
        </w:rPr>
      </w:pPr>
      <w:hyperlink w:anchor="_Toc171684317" w:history="1">
        <w:r w:rsidR="006B6335" w:rsidRPr="0048631B">
          <w:rPr>
            <w:rStyle w:val="Hyperlink"/>
            <w:rFonts w:hAnsi="黑体"/>
            <w:bCs/>
          </w:rPr>
          <w:t>4.4</w:t>
        </w:r>
        <w:r w:rsidR="006B6335">
          <w:rPr>
            <w:rFonts w:asciiTheme="minorHAnsi" w:eastAsiaTheme="minorEastAsia" w:hAnsiTheme="minorHAnsi" w:cstheme="minorBidi"/>
            <w:noProof/>
            <w:szCs w:val="22"/>
          </w:rPr>
          <w:tab/>
        </w:r>
        <w:r w:rsidR="006B6335" w:rsidRPr="0048631B">
          <w:rPr>
            <w:rStyle w:val="Hyperlink"/>
            <w:rFonts w:hAnsi="黑体"/>
            <w:bCs/>
          </w:rPr>
          <w:t>试验人员要求</w:t>
        </w:r>
        <w:r w:rsidR="006B6335">
          <w:rPr>
            <w:noProof/>
            <w:webHidden/>
          </w:rPr>
          <w:tab/>
        </w:r>
        <w:r w:rsidR="006B6335">
          <w:rPr>
            <w:noProof/>
            <w:webHidden/>
          </w:rPr>
          <w:fldChar w:fldCharType="begin"/>
        </w:r>
        <w:r w:rsidR="006B6335">
          <w:rPr>
            <w:noProof/>
            <w:webHidden/>
          </w:rPr>
          <w:instrText xml:space="preserve"> PAGEREF _Toc171684317 \h </w:instrText>
        </w:r>
        <w:r w:rsidR="006B6335">
          <w:rPr>
            <w:noProof/>
            <w:webHidden/>
          </w:rPr>
        </w:r>
        <w:r w:rsidR="006B6335">
          <w:rPr>
            <w:noProof/>
            <w:webHidden/>
          </w:rPr>
          <w:fldChar w:fldCharType="separate"/>
        </w:r>
        <w:r w:rsidR="002C0368">
          <w:rPr>
            <w:noProof/>
            <w:webHidden/>
          </w:rPr>
          <w:t>2</w:t>
        </w:r>
        <w:r w:rsidR="006B6335">
          <w:rPr>
            <w:noProof/>
            <w:webHidden/>
          </w:rPr>
          <w:fldChar w:fldCharType="end"/>
        </w:r>
      </w:hyperlink>
    </w:p>
    <w:p w14:paraId="71665D07" w14:textId="177E088E" w:rsidR="006B6335" w:rsidRDefault="004A24F5">
      <w:pPr>
        <w:pStyle w:val="TOC2"/>
        <w:rPr>
          <w:rFonts w:asciiTheme="minorHAnsi" w:eastAsiaTheme="minorEastAsia" w:hAnsiTheme="minorHAnsi" w:cstheme="minorBidi"/>
          <w:noProof/>
          <w:szCs w:val="22"/>
        </w:rPr>
      </w:pPr>
      <w:hyperlink w:anchor="_Toc171684318" w:history="1">
        <w:r w:rsidR="006B6335" w:rsidRPr="0048631B">
          <w:rPr>
            <w:rStyle w:val="Hyperlink"/>
            <w:rFonts w:hAnsi="黑体"/>
            <w:bCs/>
          </w:rPr>
          <w:t>4.5</w:t>
        </w:r>
        <w:r w:rsidR="006B6335">
          <w:rPr>
            <w:rFonts w:asciiTheme="minorHAnsi" w:eastAsiaTheme="minorEastAsia" w:hAnsiTheme="minorHAnsi" w:cstheme="minorBidi"/>
            <w:noProof/>
            <w:szCs w:val="22"/>
          </w:rPr>
          <w:tab/>
        </w:r>
        <w:r w:rsidR="006B6335" w:rsidRPr="0048631B">
          <w:rPr>
            <w:rStyle w:val="Hyperlink"/>
            <w:rFonts w:hAnsi="黑体"/>
            <w:bCs/>
          </w:rPr>
          <w:t>试验设备要求</w:t>
        </w:r>
        <w:r w:rsidR="006B6335">
          <w:rPr>
            <w:noProof/>
            <w:webHidden/>
          </w:rPr>
          <w:tab/>
        </w:r>
        <w:r w:rsidR="006B6335">
          <w:rPr>
            <w:noProof/>
            <w:webHidden/>
          </w:rPr>
          <w:fldChar w:fldCharType="begin"/>
        </w:r>
        <w:r w:rsidR="006B6335">
          <w:rPr>
            <w:noProof/>
            <w:webHidden/>
          </w:rPr>
          <w:instrText xml:space="preserve"> PAGEREF _Toc171684318 \h </w:instrText>
        </w:r>
        <w:r w:rsidR="006B6335">
          <w:rPr>
            <w:noProof/>
            <w:webHidden/>
          </w:rPr>
        </w:r>
        <w:r w:rsidR="006B6335">
          <w:rPr>
            <w:noProof/>
            <w:webHidden/>
          </w:rPr>
          <w:fldChar w:fldCharType="separate"/>
        </w:r>
        <w:r w:rsidR="002C0368">
          <w:rPr>
            <w:noProof/>
            <w:webHidden/>
          </w:rPr>
          <w:t>2</w:t>
        </w:r>
        <w:r w:rsidR="006B6335">
          <w:rPr>
            <w:noProof/>
            <w:webHidden/>
          </w:rPr>
          <w:fldChar w:fldCharType="end"/>
        </w:r>
      </w:hyperlink>
    </w:p>
    <w:p w14:paraId="7F0BB6F2" w14:textId="591AFE2F" w:rsidR="006B6335" w:rsidRDefault="004A24F5">
      <w:pPr>
        <w:pStyle w:val="TOC2"/>
        <w:rPr>
          <w:rFonts w:asciiTheme="minorHAnsi" w:eastAsiaTheme="minorEastAsia" w:hAnsiTheme="minorHAnsi" w:cstheme="minorBidi"/>
          <w:noProof/>
          <w:szCs w:val="22"/>
        </w:rPr>
      </w:pPr>
      <w:hyperlink w:anchor="_Toc171684319" w:history="1">
        <w:r w:rsidR="006B6335" w:rsidRPr="0048631B">
          <w:rPr>
            <w:rStyle w:val="Hyperlink"/>
            <w:rFonts w:hAnsi="黑体"/>
            <w:bCs/>
          </w:rPr>
          <w:t>4.6</w:t>
        </w:r>
        <w:r w:rsidR="006B6335">
          <w:rPr>
            <w:rFonts w:asciiTheme="minorHAnsi" w:eastAsiaTheme="minorEastAsia" w:hAnsiTheme="minorHAnsi" w:cstheme="minorBidi"/>
            <w:noProof/>
            <w:szCs w:val="22"/>
          </w:rPr>
          <w:tab/>
        </w:r>
        <w:r w:rsidR="006B6335" w:rsidRPr="0048631B">
          <w:rPr>
            <w:rStyle w:val="Hyperlink"/>
            <w:rFonts w:hAnsi="黑体"/>
            <w:bCs/>
          </w:rPr>
          <w:t>设备安装的要求</w:t>
        </w:r>
        <w:r w:rsidR="006B6335">
          <w:rPr>
            <w:noProof/>
            <w:webHidden/>
          </w:rPr>
          <w:tab/>
        </w:r>
        <w:r w:rsidR="006B6335">
          <w:rPr>
            <w:noProof/>
            <w:webHidden/>
          </w:rPr>
          <w:fldChar w:fldCharType="begin"/>
        </w:r>
        <w:r w:rsidR="006B6335">
          <w:rPr>
            <w:noProof/>
            <w:webHidden/>
          </w:rPr>
          <w:instrText xml:space="preserve"> PAGEREF _Toc171684319 \h </w:instrText>
        </w:r>
        <w:r w:rsidR="006B6335">
          <w:rPr>
            <w:noProof/>
            <w:webHidden/>
          </w:rPr>
        </w:r>
        <w:r w:rsidR="006B6335">
          <w:rPr>
            <w:noProof/>
            <w:webHidden/>
          </w:rPr>
          <w:fldChar w:fldCharType="separate"/>
        </w:r>
        <w:r w:rsidR="002C0368">
          <w:rPr>
            <w:noProof/>
            <w:webHidden/>
          </w:rPr>
          <w:t>3</w:t>
        </w:r>
        <w:r w:rsidR="006B6335">
          <w:rPr>
            <w:noProof/>
            <w:webHidden/>
          </w:rPr>
          <w:fldChar w:fldCharType="end"/>
        </w:r>
      </w:hyperlink>
    </w:p>
    <w:p w14:paraId="7F766735" w14:textId="31718784" w:rsidR="006B6335" w:rsidRDefault="004A24F5">
      <w:pPr>
        <w:pStyle w:val="TOC1"/>
        <w:rPr>
          <w:rFonts w:asciiTheme="minorHAnsi" w:eastAsiaTheme="minorEastAsia" w:hAnsiTheme="minorHAnsi" w:cstheme="minorBidi"/>
          <w:noProof/>
          <w:szCs w:val="22"/>
        </w:rPr>
      </w:pPr>
      <w:hyperlink w:anchor="_Toc171684320" w:history="1">
        <w:r w:rsidR="006B6335" w:rsidRPr="0048631B">
          <w:rPr>
            <w:rStyle w:val="Hyperlink"/>
            <w:rFonts w:hAnsi="宋体"/>
          </w:rPr>
          <w:t>5</w:t>
        </w:r>
        <w:r w:rsidR="006B6335">
          <w:rPr>
            <w:rFonts w:asciiTheme="minorHAnsi" w:eastAsiaTheme="minorEastAsia" w:hAnsiTheme="minorHAnsi" w:cstheme="minorBidi"/>
            <w:noProof/>
            <w:szCs w:val="22"/>
          </w:rPr>
          <w:tab/>
        </w:r>
        <w:r w:rsidR="006B6335" w:rsidRPr="0048631B">
          <w:rPr>
            <w:rStyle w:val="Hyperlink"/>
          </w:rPr>
          <w:t>试验方法</w:t>
        </w:r>
        <w:r w:rsidR="006B6335">
          <w:rPr>
            <w:noProof/>
            <w:webHidden/>
          </w:rPr>
          <w:tab/>
        </w:r>
        <w:r w:rsidR="006B6335">
          <w:rPr>
            <w:noProof/>
            <w:webHidden/>
          </w:rPr>
          <w:fldChar w:fldCharType="begin"/>
        </w:r>
        <w:r w:rsidR="006B6335">
          <w:rPr>
            <w:noProof/>
            <w:webHidden/>
          </w:rPr>
          <w:instrText xml:space="preserve"> PAGEREF _Toc171684320 \h </w:instrText>
        </w:r>
        <w:r w:rsidR="006B6335">
          <w:rPr>
            <w:noProof/>
            <w:webHidden/>
          </w:rPr>
        </w:r>
        <w:r w:rsidR="006B6335">
          <w:rPr>
            <w:noProof/>
            <w:webHidden/>
          </w:rPr>
          <w:fldChar w:fldCharType="separate"/>
        </w:r>
        <w:r w:rsidR="002C0368">
          <w:rPr>
            <w:noProof/>
            <w:webHidden/>
          </w:rPr>
          <w:t>4</w:t>
        </w:r>
        <w:r w:rsidR="006B6335">
          <w:rPr>
            <w:noProof/>
            <w:webHidden/>
          </w:rPr>
          <w:fldChar w:fldCharType="end"/>
        </w:r>
      </w:hyperlink>
    </w:p>
    <w:p w14:paraId="7C6261D9" w14:textId="28132C6E" w:rsidR="006B6335" w:rsidRDefault="004A24F5">
      <w:pPr>
        <w:pStyle w:val="TOC2"/>
        <w:rPr>
          <w:rFonts w:asciiTheme="minorHAnsi" w:eastAsiaTheme="minorEastAsia" w:hAnsiTheme="minorHAnsi" w:cstheme="minorBidi"/>
          <w:noProof/>
          <w:szCs w:val="22"/>
        </w:rPr>
      </w:pPr>
      <w:hyperlink w:anchor="_Toc171684321" w:history="1">
        <w:r w:rsidR="006B6335" w:rsidRPr="0048631B">
          <w:rPr>
            <w:rStyle w:val="Hyperlink"/>
            <w:bCs/>
          </w:rPr>
          <w:t>5.1</w:t>
        </w:r>
        <w:r w:rsidR="006B6335">
          <w:rPr>
            <w:rFonts w:asciiTheme="minorHAnsi" w:eastAsiaTheme="minorEastAsia" w:hAnsiTheme="minorHAnsi" w:cstheme="minorBidi"/>
            <w:noProof/>
            <w:szCs w:val="22"/>
          </w:rPr>
          <w:tab/>
        </w:r>
        <w:r w:rsidR="006B6335" w:rsidRPr="0048631B">
          <w:rPr>
            <w:rStyle w:val="Hyperlink"/>
            <w:bCs/>
          </w:rPr>
          <w:t>试验设备安装</w:t>
        </w:r>
        <w:r w:rsidR="006B6335">
          <w:rPr>
            <w:noProof/>
            <w:webHidden/>
          </w:rPr>
          <w:tab/>
        </w:r>
        <w:r w:rsidR="006B6335">
          <w:rPr>
            <w:noProof/>
            <w:webHidden/>
          </w:rPr>
          <w:fldChar w:fldCharType="begin"/>
        </w:r>
        <w:r w:rsidR="006B6335">
          <w:rPr>
            <w:noProof/>
            <w:webHidden/>
          </w:rPr>
          <w:instrText xml:space="preserve"> PAGEREF _Toc171684321 \h </w:instrText>
        </w:r>
        <w:r w:rsidR="006B6335">
          <w:rPr>
            <w:noProof/>
            <w:webHidden/>
          </w:rPr>
        </w:r>
        <w:r w:rsidR="006B6335">
          <w:rPr>
            <w:noProof/>
            <w:webHidden/>
          </w:rPr>
          <w:fldChar w:fldCharType="separate"/>
        </w:r>
        <w:r w:rsidR="002C0368">
          <w:rPr>
            <w:noProof/>
            <w:webHidden/>
          </w:rPr>
          <w:t>4</w:t>
        </w:r>
        <w:r w:rsidR="006B6335">
          <w:rPr>
            <w:noProof/>
            <w:webHidden/>
          </w:rPr>
          <w:fldChar w:fldCharType="end"/>
        </w:r>
      </w:hyperlink>
    </w:p>
    <w:p w14:paraId="6550BCF0" w14:textId="7B963FAA" w:rsidR="006B6335" w:rsidRDefault="004A24F5">
      <w:pPr>
        <w:pStyle w:val="TOC2"/>
        <w:rPr>
          <w:rFonts w:asciiTheme="minorHAnsi" w:eastAsiaTheme="minorEastAsia" w:hAnsiTheme="minorHAnsi" w:cstheme="minorBidi"/>
          <w:noProof/>
          <w:szCs w:val="22"/>
        </w:rPr>
      </w:pPr>
      <w:hyperlink w:anchor="_Toc171684322" w:history="1">
        <w:r w:rsidR="006B6335" w:rsidRPr="0048631B">
          <w:rPr>
            <w:rStyle w:val="Hyperlink"/>
            <w:bCs/>
          </w:rPr>
          <w:t>5.2</w:t>
        </w:r>
        <w:r w:rsidR="006B6335">
          <w:rPr>
            <w:rFonts w:asciiTheme="minorHAnsi" w:eastAsiaTheme="minorEastAsia" w:hAnsiTheme="minorHAnsi" w:cstheme="minorBidi"/>
            <w:noProof/>
            <w:szCs w:val="22"/>
          </w:rPr>
          <w:tab/>
        </w:r>
        <w:r w:rsidR="006B6335" w:rsidRPr="0048631B">
          <w:rPr>
            <w:rStyle w:val="Hyperlink"/>
            <w:bCs/>
          </w:rPr>
          <w:t>制动磨合</w:t>
        </w:r>
        <w:r w:rsidR="006B6335">
          <w:rPr>
            <w:noProof/>
            <w:webHidden/>
          </w:rPr>
          <w:tab/>
        </w:r>
        <w:r w:rsidR="006B6335">
          <w:rPr>
            <w:noProof/>
            <w:webHidden/>
          </w:rPr>
          <w:fldChar w:fldCharType="begin"/>
        </w:r>
        <w:r w:rsidR="006B6335">
          <w:rPr>
            <w:noProof/>
            <w:webHidden/>
          </w:rPr>
          <w:instrText xml:space="preserve"> PAGEREF _Toc171684322 \h </w:instrText>
        </w:r>
        <w:r w:rsidR="006B6335">
          <w:rPr>
            <w:noProof/>
            <w:webHidden/>
          </w:rPr>
        </w:r>
        <w:r w:rsidR="006B6335">
          <w:rPr>
            <w:noProof/>
            <w:webHidden/>
          </w:rPr>
          <w:fldChar w:fldCharType="separate"/>
        </w:r>
        <w:r w:rsidR="002C0368">
          <w:rPr>
            <w:noProof/>
            <w:webHidden/>
          </w:rPr>
          <w:t>4</w:t>
        </w:r>
        <w:r w:rsidR="006B6335">
          <w:rPr>
            <w:noProof/>
            <w:webHidden/>
          </w:rPr>
          <w:fldChar w:fldCharType="end"/>
        </w:r>
      </w:hyperlink>
    </w:p>
    <w:p w14:paraId="656D2DCF" w14:textId="4E1560DB" w:rsidR="006B6335" w:rsidRDefault="004A24F5">
      <w:pPr>
        <w:pStyle w:val="TOC2"/>
        <w:rPr>
          <w:rFonts w:asciiTheme="minorHAnsi" w:eastAsiaTheme="minorEastAsia" w:hAnsiTheme="minorHAnsi" w:cstheme="minorBidi"/>
          <w:noProof/>
          <w:szCs w:val="22"/>
        </w:rPr>
      </w:pPr>
      <w:hyperlink w:anchor="_Toc171684323" w:history="1">
        <w:r w:rsidR="006B6335" w:rsidRPr="0048631B">
          <w:rPr>
            <w:rStyle w:val="Hyperlink"/>
            <w:bCs/>
          </w:rPr>
          <w:t>5.3</w:t>
        </w:r>
        <w:r w:rsidR="006B6335">
          <w:rPr>
            <w:rFonts w:asciiTheme="minorHAnsi" w:eastAsiaTheme="minorEastAsia" w:hAnsiTheme="minorHAnsi" w:cstheme="minorBidi"/>
            <w:noProof/>
            <w:szCs w:val="22"/>
          </w:rPr>
          <w:tab/>
        </w:r>
        <w:r w:rsidR="006B6335" w:rsidRPr="0048631B">
          <w:rPr>
            <w:rStyle w:val="Hyperlink"/>
            <w:bCs/>
          </w:rPr>
          <w:t>静态制动踏板感觉试验</w:t>
        </w:r>
        <w:r w:rsidR="006B6335">
          <w:rPr>
            <w:noProof/>
            <w:webHidden/>
          </w:rPr>
          <w:tab/>
        </w:r>
        <w:r w:rsidR="006B6335">
          <w:rPr>
            <w:noProof/>
            <w:webHidden/>
          </w:rPr>
          <w:fldChar w:fldCharType="begin"/>
        </w:r>
        <w:r w:rsidR="006B6335">
          <w:rPr>
            <w:noProof/>
            <w:webHidden/>
          </w:rPr>
          <w:instrText xml:space="preserve"> PAGEREF _Toc171684323 \h </w:instrText>
        </w:r>
        <w:r w:rsidR="006B6335">
          <w:rPr>
            <w:noProof/>
            <w:webHidden/>
          </w:rPr>
        </w:r>
        <w:r w:rsidR="006B6335">
          <w:rPr>
            <w:noProof/>
            <w:webHidden/>
          </w:rPr>
          <w:fldChar w:fldCharType="separate"/>
        </w:r>
        <w:r w:rsidR="002C0368">
          <w:rPr>
            <w:noProof/>
            <w:webHidden/>
          </w:rPr>
          <w:t>4</w:t>
        </w:r>
        <w:r w:rsidR="006B6335">
          <w:rPr>
            <w:noProof/>
            <w:webHidden/>
          </w:rPr>
          <w:fldChar w:fldCharType="end"/>
        </w:r>
      </w:hyperlink>
    </w:p>
    <w:p w14:paraId="6E334511" w14:textId="19B6FCE6" w:rsidR="006B6335" w:rsidRDefault="004A24F5">
      <w:pPr>
        <w:pStyle w:val="TOC2"/>
        <w:rPr>
          <w:rFonts w:asciiTheme="minorHAnsi" w:eastAsiaTheme="minorEastAsia" w:hAnsiTheme="minorHAnsi" w:cstheme="minorBidi"/>
          <w:noProof/>
          <w:szCs w:val="22"/>
        </w:rPr>
      </w:pPr>
      <w:hyperlink w:anchor="_Toc171684327" w:history="1">
        <w:r w:rsidR="006B6335" w:rsidRPr="0048631B">
          <w:rPr>
            <w:rStyle w:val="Hyperlink"/>
            <w:bCs/>
          </w:rPr>
          <w:t>5.4</w:t>
        </w:r>
        <w:r w:rsidR="006B6335">
          <w:rPr>
            <w:rFonts w:asciiTheme="minorHAnsi" w:eastAsiaTheme="minorEastAsia" w:hAnsiTheme="minorHAnsi" w:cstheme="minorBidi"/>
            <w:noProof/>
            <w:szCs w:val="22"/>
          </w:rPr>
          <w:tab/>
        </w:r>
        <w:r w:rsidR="006B6335" w:rsidRPr="0048631B">
          <w:rPr>
            <w:rStyle w:val="Hyperlink"/>
            <w:bCs/>
          </w:rPr>
          <w:t>动态制动踏板感觉试验</w:t>
        </w:r>
        <w:r w:rsidR="006B6335">
          <w:rPr>
            <w:noProof/>
            <w:webHidden/>
          </w:rPr>
          <w:tab/>
        </w:r>
        <w:r w:rsidR="006B6335">
          <w:rPr>
            <w:noProof/>
            <w:webHidden/>
          </w:rPr>
          <w:fldChar w:fldCharType="begin"/>
        </w:r>
        <w:r w:rsidR="006B6335">
          <w:rPr>
            <w:noProof/>
            <w:webHidden/>
          </w:rPr>
          <w:instrText xml:space="preserve"> PAGEREF _Toc171684327 \h </w:instrText>
        </w:r>
        <w:r w:rsidR="006B6335">
          <w:rPr>
            <w:noProof/>
            <w:webHidden/>
          </w:rPr>
        </w:r>
        <w:r w:rsidR="006B6335">
          <w:rPr>
            <w:noProof/>
            <w:webHidden/>
          </w:rPr>
          <w:fldChar w:fldCharType="separate"/>
        </w:r>
        <w:r w:rsidR="002C0368">
          <w:rPr>
            <w:noProof/>
            <w:webHidden/>
          </w:rPr>
          <w:t>5</w:t>
        </w:r>
        <w:r w:rsidR="006B6335">
          <w:rPr>
            <w:noProof/>
            <w:webHidden/>
          </w:rPr>
          <w:fldChar w:fldCharType="end"/>
        </w:r>
      </w:hyperlink>
    </w:p>
    <w:p w14:paraId="2815C680" w14:textId="25319464" w:rsidR="006B6335" w:rsidRDefault="004A24F5">
      <w:pPr>
        <w:pStyle w:val="TOC2"/>
        <w:rPr>
          <w:rFonts w:asciiTheme="minorHAnsi" w:eastAsiaTheme="minorEastAsia" w:hAnsiTheme="minorHAnsi" w:cstheme="minorBidi"/>
          <w:noProof/>
          <w:szCs w:val="22"/>
        </w:rPr>
      </w:pPr>
      <w:hyperlink w:anchor="_Toc171684330" w:history="1">
        <w:r w:rsidR="006B6335" w:rsidRPr="0048631B">
          <w:rPr>
            <w:rStyle w:val="Hyperlink"/>
            <w:bCs/>
          </w:rPr>
          <w:t>5.5</w:t>
        </w:r>
        <w:r w:rsidR="006B6335">
          <w:rPr>
            <w:rFonts w:asciiTheme="minorHAnsi" w:eastAsiaTheme="minorEastAsia" w:hAnsiTheme="minorHAnsi" w:cstheme="minorBidi"/>
            <w:noProof/>
            <w:szCs w:val="22"/>
          </w:rPr>
          <w:tab/>
        </w:r>
        <w:r w:rsidR="006B6335" w:rsidRPr="0048631B">
          <w:rPr>
            <w:rStyle w:val="Hyperlink"/>
            <w:bCs/>
          </w:rPr>
          <w:t>制动踏板感觉主观评价方法</w:t>
        </w:r>
        <w:r w:rsidR="006B6335">
          <w:rPr>
            <w:noProof/>
            <w:webHidden/>
          </w:rPr>
          <w:tab/>
        </w:r>
        <w:r w:rsidR="006B6335">
          <w:rPr>
            <w:noProof/>
            <w:webHidden/>
          </w:rPr>
          <w:fldChar w:fldCharType="begin"/>
        </w:r>
        <w:r w:rsidR="006B6335">
          <w:rPr>
            <w:noProof/>
            <w:webHidden/>
          </w:rPr>
          <w:instrText xml:space="preserve"> PAGEREF _Toc171684330 \h </w:instrText>
        </w:r>
        <w:r w:rsidR="006B6335">
          <w:rPr>
            <w:noProof/>
            <w:webHidden/>
          </w:rPr>
        </w:r>
        <w:r w:rsidR="006B6335">
          <w:rPr>
            <w:noProof/>
            <w:webHidden/>
          </w:rPr>
          <w:fldChar w:fldCharType="separate"/>
        </w:r>
        <w:r w:rsidR="002C0368">
          <w:rPr>
            <w:noProof/>
            <w:webHidden/>
          </w:rPr>
          <w:t>5</w:t>
        </w:r>
        <w:r w:rsidR="006B6335">
          <w:rPr>
            <w:noProof/>
            <w:webHidden/>
          </w:rPr>
          <w:fldChar w:fldCharType="end"/>
        </w:r>
      </w:hyperlink>
    </w:p>
    <w:p w14:paraId="666CD452" w14:textId="667EB237" w:rsidR="006B6335" w:rsidRDefault="004A24F5">
      <w:pPr>
        <w:pStyle w:val="TOC1"/>
        <w:rPr>
          <w:rFonts w:asciiTheme="minorHAnsi" w:eastAsiaTheme="minorEastAsia" w:hAnsiTheme="minorHAnsi" w:cstheme="minorBidi"/>
          <w:noProof/>
          <w:szCs w:val="22"/>
        </w:rPr>
      </w:pPr>
      <w:hyperlink w:anchor="_Toc171684332" w:history="1">
        <w:r w:rsidR="006B6335" w:rsidRPr="0048631B">
          <w:rPr>
            <w:rStyle w:val="Hyperlink"/>
          </w:rPr>
          <w:t>6</w:t>
        </w:r>
        <w:r w:rsidR="006B6335">
          <w:rPr>
            <w:rFonts w:asciiTheme="minorHAnsi" w:eastAsiaTheme="minorEastAsia" w:hAnsiTheme="minorHAnsi" w:cstheme="minorBidi"/>
            <w:noProof/>
            <w:szCs w:val="22"/>
          </w:rPr>
          <w:tab/>
        </w:r>
        <w:r w:rsidR="006B6335" w:rsidRPr="0048631B">
          <w:rPr>
            <w:rStyle w:val="Hyperlink"/>
          </w:rPr>
          <w:t>试验数据处理要求</w:t>
        </w:r>
        <w:r w:rsidR="006B6335">
          <w:rPr>
            <w:noProof/>
            <w:webHidden/>
          </w:rPr>
          <w:tab/>
        </w:r>
        <w:r w:rsidR="006B6335">
          <w:rPr>
            <w:noProof/>
            <w:webHidden/>
          </w:rPr>
          <w:fldChar w:fldCharType="begin"/>
        </w:r>
        <w:r w:rsidR="006B6335">
          <w:rPr>
            <w:noProof/>
            <w:webHidden/>
          </w:rPr>
          <w:instrText xml:space="preserve"> PAGEREF _Toc171684332 \h </w:instrText>
        </w:r>
        <w:r w:rsidR="006B6335">
          <w:rPr>
            <w:noProof/>
            <w:webHidden/>
          </w:rPr>
        </w:r>
        <w:r w:rsidR="006B6335">
          <w:rPr>
            <w:noProof/>
            <w:webHidden/>
          </w:rPr>
          <w:fldChar w:fldCharType="separate"/>
        </w:r>
        <w:r w:rsidR="002C0368">
          <w:rPr>
            <w:noProof/>
            <w:webHidden/>
          </w:rPr>
          <w:t>6</w:t>
        </w:r>
        <w:r w:rsidR="006B6335">
          <w:rPr>
            <w:noProof/>
            <w:webHidden/>
          </w:rPr>
          <w:fldChar w:fldCharType="end"/>
        </w:r>
      </w:hyperlink>
    </w:p>
    <w:p w14:paraId="781A33FD" w14:textId="64A1E145" w:rsidR="006B6335" w:rsidRDefault="004A24F5">
      <w:pPr>
        <w:pStyle w:val="TOC2"/>
        <w:rPr>
          <w:rFonts w:asciiTheme="minorHAnsi" w:eastAsiaTheme="minorEastAsia" w:hAnsiTheme="minorHAnsi" w:cstheme="minorBidi"/>
          <w:noProof/>
          <w:szCs w:val="22"/>
        </w:rPr>
      </w:pPr>
      <w:hyperlink w:anchor="_Toc171684333" w:history="1">
        <w:r w:rsidR="006B6335" w:rsidRPr="0048631B">
          <w:rPr>
            <w:rStyle w:val="Hyperlink"/>
            <w:bCs/>
          </w:rPr>
          <w:t>6.1 试验曲线绘制方法</w:t>
        </w:r>
        <w:r w:rsidR="006B6335">
          <w:rPr>
            <w:noProof/>
            <w:webHidden/>
          </w:rPr>
          <w:tab/>
        </w:r>
        <w:r w:rsidR="006B6335">
          <w:rPr>
            <w:noProof/>
            <w:webHidden/>
          </w:rPr>
          <w:fldChar w:fldCharType="begin"/>
        </w:r>
        <w:r w:rsidR="006B6335">
          <w:rPr>
            <w:noProof/>
            <w:webHidden/>
          </w:rPr>
          <w:instrText xml:space="preserve"> PAGEREF _Toc171684333 \h </w:instrText>
        </w:r>
        <w:r w:rsidR="006B6335">
          <w:rPr>
            <w:noProof/>
            <w:webHidden/>
          </w:rPr>
        </w:r>
        <w:r w:rsidR="006B6335">
          <w:rPr>
            <w:noProof/>
            <w:webHidden/>
          </w:rPr>
          <w:fldChar w:fldCharType="separate"/>
        </w:r>
        <w:r w:rsidR="002C0368">
          <w:rPr>
            <w:noProof/>
            <w:webHidden/>
          </w:rPr>
          <w:t>6</w:t>
        </w:r>
        <w:r w:rsidR="006B6335">
          <w:rPr>
            <w:noProof/>
            <w:webHidden/>
          </w:rPr>
          <w:fldChar w:fldCharType="end"/>
        </w:r>
      </w:hyperlink>
    </w:p>
    <w:p w14:paraId="204967D3" w14:textId="7A168A34" w:rsidR="006B6335" w:rsidRDefault="004A24F5">
      <w:pPr>
        <w:pStyle w:val="TOC2"/>
        <w:rPr>
          <w:rFonts w:asciiTheme="minorHAnsi" w:eastAsiaTheme="minorEastAsia" w:hAnsiTheme="minorHAnsi" w:cstheme="minorBidi"/>
          <w:noProof/>
          <w:szCs w:val="22"/>
        </w:rPr>
      </w:pPr>
      <w:hyperlink w:anchor="_Toc171684334" w:history="1">
        <w:r w:rsidR="006B6335" w:rsidRPr="0048631B">
          <w:rPr>
            <w:rStyle w:val="Hyperlink"/>
          </w:rPr>
          <w:t>6.2 关键数据处理要求</w:t>
        </w:r>
        <w:r w:rsidR="006B6335">
          <w:rPr>
            <w:noProof/>
            <w:webHidden/>
          </w:rPr>
          <w:tab/>
        </w:r>
        <w:r w:rsidR="006B6335">
          <w:rPr>
            <w:noProof/>
            <w:webHidden/>
          </w:rPr>
          <w:fldChar w:fldCharType="begin"/>
        </w:r>
        <w:r w:rsidR="006B6335">
          <w:rPr>
            <w:noProof/>
            <w:webHidden/>
          </w:rPr>
          <w:instrText xml:space="preserve"> PAGEREF _Toc171684334 \h </w:instrText>
        </w:r>
        <w:r w:rsidR="006B6335">
          <w:rPr>
            <w:noProof/>
            <w:webHidden/>
          </w:rPr>
        </w:r>
        <w:r w:rsidR="006B6335">
          <w:rPr>
            <w:noProof/>
            <w:webHidden/>
          </w:rPr>
          <w:fldChar w:fldCharType="separate"/>
        </w:r>
        <w:r w:rsidR="002C0368">
          <w:rPr>
            <w:noProof/>
            <w:webHidden/>
          </w:rPr>
          <w:t>7</w:t>
        </w:r>
        <w:r w:rsidR="006B6335">
          <w:rPr>
            <w:noProof/>
            <w:webHidden/>
          </w:rPr>
          <w:fldChar w:fldCharType="end"/>
        </w:r>
      </w:hyperlink>
    </w:p>
    <w:p w14:paraId="3B20C752" w14:textId="0106CE95" w:rsidR="006B6335" w:rsidRDefault="004A24F5">
      <w:pPr>
        <w:pStyle w:val="TOC1"/>
        <w:rPr>
          <w:rFonts w:asciiTheme="minorHAnsi" w:eastAsiaTheme="minorEastAsia" w:hAnsiTheme="minorHAnsi" w:cstheme="minorBidi"/>
          <w:noProof/>
          <w:szCs w:val="22"/>
        </w:rPr>
      </w:pPr>
      <w:hyperlink w:anchor="_Toc171684335" w:history="1">
        <w:r w:rsidR="006B6335" w:rsidRPr="0048631B">
          <w:rPr>
            <w:rStyle w:val="Hyperlink"/>
          </w:rPr>
          <w:t>附录　A 试验相关记录表格</w:t>
        </w:r>
        <w:r w:rsidR="006B6335">
          <w:rPr>
            <w:noProof/>
            <w:webHidden/>
          </w:rPr>
          <w:tab/>
        </w:r>
        <w:r w:rsidR="006B6335">
          <w:rPr>
            <w:noProof/>
            <w:webHidden/>
          </w:rPr>
          <w:fldChar w:fldCharType="begin"/>
        </w:r>
        <w:r w:rsidR="006B6335">
          <w:rPr>
            <w:noProof/>
            <w:webHidden/>
          </w:rPr>
          <w:instrText xml:space="preserve"> PAGEREF _Toc171684335 \h </w:instrText>
        </w:r>
        <w:r w:rsidR="006B6335">
          <w:rPr>
            <w:noProof/>
            <w:webHidden/>
          </w:rPr>
        </w:r>
        <w:r w:rsidR="006B6335">
          <w:rPr>
            <w:noProof/>
            <w:webHidden/>
          </w:rPr>
          <w:fldChar w:fldCharType="separate"/>
        </w:r>
        <w:r w:rsidR="002C0368">
          <w:rPr>
            <w:noProof/>
            <w:webHidden/>
          </w:rPr>
          <w:t>8</w:t>
        </w:r>
        <w:r w:rsidR="006B6335">
          <w:rPr>
            <w:noProof/>
            <w:webHidden/>
          </w:rPr>
          <w:fldChar w:fldCharType="end"/>
        </w:r>
      </w:hyperlink>
    </w:p>
    <w:p w14:paraId="6424F450" w14:textId="1A137766" w:rsidR="001E49F5" w:rsidRPr="008549A8" w:rsidRDefault="00E362E9" w:rsidP="00E362E9">
      <w:pPr>
        <w:tabs>
          <w:tab w:val="right" w:leader="dot" w:pos="9240"/>
        </w:tabs>
        <w:rPr>
          <w:rFonts w:ascii="宋体" w:hAnsi="宋体"/>
        </w:rPr>
      </w:pPr>
      <w:r w:rsidRPr="00B17292">
        <w:rPr>
          <w:rFonts w:ascii="宋体" w:hAnsi="宋体"/>
          <w:b/>
          <w:bCs/>
          <w:lang w:val="zh-CN"/>
        </w:rPr>
        <w:fldChar w:fldCharType="end"/>
      </w:r>
    </w:p>
    <w:p w14:paraId="78BD8E14" w14:textId="23FA600C" w:rsidR="001F2264" w:rsidRPr="00F43370" w:rsidRDefault="00A938C5" w:rsidP="00A938C5">
      <w:pPr>
        <w:pStyle w:val="afffff4"/>
        <w:tabs>
          <w:tab w:val="left" w:pos="970"/>
          <w:tab w:val="left" w:pos="1360"/>
          <w:tab w:val="left" w:pos="1549"/>
          <w:tab w:val="left" w:pos="3760"/>
          <w:tab w:val="center" w:pos="4677"/>
        </w:tabs>
        <w:spacing w:before="900" w:afterLines="150" w:after="468"/>
        <w:ind w:left="425" w:hanging="425"/>
        <w:jc w:val="left"/>
        <w:rPr>
          <w:rFonts w:hAnsi="黑体"/>
        </w:rPr>
      </w:pPr>
      <w:bookmarkStart w:id="12" w:name="_Toc2860479"/>
      <w:bookmarkStart w:id="13" w:name="_Toc81902438"/>
      <w:bookmarkStart w:id="14" w:name="_Toc171684280"/>
      <w:r>
        <w:rPr>
          <w:rFonts w:hAnsi="黑体"/>
        </w:rPr>
        <w:lastRenderedPageBreak/>
        <w:tab/>
      </w:r>
      <w:r>
        <w:rPr>
          <w:rFonts w:hAnsi="黑体"/>
        </w:rPr>
        <w:tab/>
      </w:r>
      <w:r>
        <w:rPr>
          <w:rFonts w:hAnsi="黑体"/>
        </w:rPr>
        <w:tab/>
      </w:r>
      <w:r>
        <w:rPr>
          <w:rFonts w:hAnsi="黑体"/>
        </w:rPr>
        <w:tab/>
      </w:r>
      <w:r>
        <w:rPr>
          <w:rFonts w:hAnsi="黑体"/>
        </w:rPr>
        <w:tab/>
      </w:r>
      <w:r w:rsidR="001F2264" w:rsidRPr="00F43370">
        <w:rPr>
          <w:rFonts w:hAnsi="黑体" w:hint="eastAsia"/>
        </w:rPr>
        <w:t>前</w:t>
      </w:r>
      <w:bookmarkStart w:id="15" w:name="BKQY"/>
      <w:r w:rsidR="001F2264" w:rsidRPr="00F43370">
        <w:rPr>
          <w:rFonts w:hAnsi="黑体"/>
        </w:rPr>
        <w:t> </w:t>
      </w:r>
      <w:r w:rsidR="001F2264" w:rsidRPr="00F43370">
        <w:rPr>
          <w:rFonts w:hAnsi="黑体" w:hint="eastAsia"/>
        </w:rPr>
        <w:t>言</w:t>
      </w:r>
      <w:bookmarkEnd w:id="9"/>
      <w:bookmarkEnd w:id="10"/>
      <w:bookmarkEnd w:id="11"/>
      <w:bookmarkEnd w:id="12"/>
      <w:bookmarkEnd w:id="13"/>
      <w:bookmarkEnd w:id="14"/>
      <w:bookmarkEnd w:id="15"/>
    </w:p>
    <w:p w14:paraId="1B00A07C" w14:textId="77777777" w:rsidR="001F2264" w:rsidRPr="005E2A47" w:rsidRDefault="001F2264" w:rsidP="007938C5">
      <w:pPr>
        <w:pStyle w:val="affffff9"/>
        <w:ind w:firstLine="420"/>
      </w:pPr>
      <w:r w:rsidRPr="005E2A47">
        <w:t>本</w:t>
      </w:r>
      <w:r w:rsidR="00E24AFF" w:rsidRPr="005E2A47">
        <w:rPr>
          <w:rFonts w:hint="eastAsia"/>
        </w:rPr>
        <w:t>文件</w:t>
      </w:r>
      <w:r w:rsidRPr="005E2A47">
        <w:t>按照GB/T 1.1-20</w:t>
      </w:r>
      <w:r w:rsidR="00100640" w:rsidRPr="005E2A47">
        <w:t>20</w:t>
      </w:r>
      <w:r w:rsidR="00E24AFF" w:rsidRPr="005E2A47">
        <w:rPr>
          <w:rFonts w:hint="eastAsia"/>
        </w:rPr>
        <w:t>《标准化工作导则 第1部分：标准化文件的结构和起草规则》</w:t>
      </w:r>
      <w:r w:rsidRPr="005E2A47">
        <w:t>的规</w:t>
      </w:r>
      <w:r w:rsidR="001478F2" w:rsidRPr="005E2A47">
        <w:rPr>
          <w:rFonts w:hint="eastAsia"/>
        </w:rPr>
        <w:t>定</w:t>
      </w:r>
      <w:r w:rsidRPr="005E2A47">
        <w:t>起草</w:t>
      </w:r>
      <w:r w:rsidR="00E24AFF" w:rsidRPr="005E2A47">
        <w:rPr>
          <w:rFonts w:hint="eastAsia"/>
        </w:rPr>
        <w:t>。</w:t>
      </w:r>
    </w:p>
    <w:p w14:paraId="02197B69" w14:textId="77777777" w:rsidR="001478F2" w:rsidRDefault="001478F2" w:rsidP="007938C5">
      <w:pPr>
        <w:pStyle w:val="affffff9"/>
        <w:ind w:firstLine="420"/>
      </w:pPr>
      <w:r w:rsidRPr="00AE2868">
        <w:rPr>
          <w:rFonts w:hint="eastAsia"/>
        </w:rPr>
        <w:t>请注意本文件的某些内容可能涉及专利。本文件的发布机构不承担识别这些专利的责任。</w:t>
      </w:r>
    </w:p>
    <w:p w14:paraId="26A00DC3" w14:textId="285A67F5" w:rsidR="001F2264" w:rsidRPr="005E2A47" w:rsidRDefault="001F2264" w:rsidP="007938C5">
      <w:pPr>
        <w:pStyle w:val="affffff9"/>
        <w:ind w:firstLine="420"/>
      </w:pPr>
      <w:r w:rsidRPr="005E2A47">
        <w:rPr>
          <w:rFonts w:hint="eastAsia"/>
        </w:rPr>
        <w:t>本</w:t>
      </w:r>
      <w:r w:rsidR="00E24AFF" w:rsidRPr="005E2A47">
        <w:rPr>
          <w:rFonts w:hint="eastAsia"/>
        </w:rPr>
        <w:t>文件</w:t>
      </w:r>
      <w:r w:rsidRPr="005E2A47">
        <w:rPr>
          <w:rFonts w:hint="eastAsia"/>
        </w:rPr>
        <w:t>由中国汽车工业协会</w:t>
      </w:r>
      <w:r w:rsidR="00CB4F64">
        <w:rPr>
          <w:rFonts w:hint="eastAsia"/>
        </w:rPr>
        <w:t>标准法规工作委员会汽车制动系统专业委员会</w:t>
      </w:r>
      <w:r w:rsidR="0034701E" w:rsidRPr="005E2A47">
        <w:rPr>
          <w:rFonts w:hint="eastAsia"/>
        </w:rPr>
        <w:t>提出</w:t>
      </w:r>
      <w:r w:rsidR="00E24AFF" w:rsidRPr="005E2A47">
        <w:rPr>
          <w:rFonts w:hint="eastAsia"/>
        </w:rPr>
        <w:t>。</w:t>
      </w:r>
    </w:p>
    <w:p w14:paraId="653CC888" w14:textId="77777777" w:rsidR="0034701E" w:rsidRPr="005E2A47" w:rsidRDefault="0034701E" w:rsidP="007938C5">
      <w:pPr>
        <w:pStyle w:val="affffff9"/>
        <w:ind w:firstLine="420"/>
      </w:pPr>
      <w:r w:rsidRPr="005E2A47">
        <w:rPr>
          <w:rFonts w:hint="eastAsia"/>
        </w:rPr>
        <w:t>本</w:t>
      </w:r>
      <w:r w:rsidR="00E24AFF" w:rsidRPr="005E2A47">
        <w:rPr>
          <w:rFonts w:hint="eastAsia"/>
        </w:rPr>
        <w:t>文件</w:t>
      </w:r>
      <w:r w:rsidRPr="005E2A47">
        <w:rPr>
          <w:rFonts w:hint="eastAsia"/>
        </w:rPr>
        <w:t>由中国汽车工业协会归口</w:t>
      </w:r>
      <w:r w:rsidR="00E24AFF" w:rsidRPr="005E2A47">
        <w:rPr>
          <w:rFonts w:hint="eastAsia"/>
        </w:rPr>
        <w:t>。</w:t>
      </w:r>
    </w:p>
    <w:p w14:paraId="67E60051" w14:textId="1BB7C7A2" w:rsidR="001F2264" w:rsidRPr="007938C5" w:rsidRDefault="001F2264" w:rsidP="007938C5">
      <w:pPr>
        <w:pStyle w:val="affffff9"/>
        <w:ind w:firstLine="420"/>
      </w:pPr>
      <w:r w:rsidRPr="005E2A47">
        <w:rPr>
          <w:rFonts w:hint="eastAsia"/>
        </w:rPr>
        <w:t>本</w:t>
      </w:r>
      <w:r w:rsidR="00E24AFF" w:rsidRPr="005E2A47">
        <w:rPr>
          <w:rFonts w:hint="eastAsia"/>
        </w:rPr>
        <w:t>文件</w:t>
      </w:r>
      <w:r w:rsidRPr="005E2A47">
        <w:rPr>
          <w:rFonts w:hint="eastAsia"/>
        </w:rPr>
        <w:t>起草单位</w:t>
      </w:r>
      <w:r w:rsidR="00941B7B" w:rsidRPr="005E2A47">
        <w:rPr>
          <w:rFonts w:hint="eastAsia"/>
        </w:rPr>
        <w:t>：</w:t>
      </w:r>
      <w:r w:rsidR="00A92F1F">
        <w:rPr>
          <w:rFonts w:hint="eastAsia"/>
        </w:rPr>
        <w:t>泛亚汽车技术中心有限公司</w:t>
      </w:r>
      <w:r w:rsidR="00482AD0">
        <w:rPr>
          <w:rFonts w:hint="eastAsia"/>
        </w:rPr>
        <w:t>、</w:t>
      </w:r>
      <w:r w:rsidR="000A0E7B">
        <w:rPr>
          <w:rFonts w:hint="eastAsia"/>
        </w:rPr>
        <w:t>上海汽车制动系统有限公司</w:t>
      </w:r>
      <w:r w:rsidR="00482AD0">
        <w:rPr>
          <w:rFonts w:hint="eastAsia"/>
        </w:rPr>
        <w:t>、</w:t>
      </w:r>
      <w:r w:rsidR="00A92F1F">
        <w:rPr>
          <w:rFonts w:hint="eastAsia"/>
        </w:rPr>
        <w:t>上汽集团创新研究开发总院</w:t>
      </w:r>
      <w:r w:rsidR="00482AD0">
        <w:rPr>
          <w:rFonts w:hint="eastAsia"/>
        </w:rPr>
        <w:t>、</w:t>
      </w:r>
      <w:r w:rsidR="00A92F1F">
        <w:rPr>
          <w:rFonts w:hint="eastAsia"/>
        </w:rPr>
        <w:t>上汽大众汽车有限公司</w:t>
      </w:r>
      <w:r w:rsidR="00482AD0">
        <w:rPr>
          <w:rFonts w:hint="eastAsia"/>
        </w:rPr>
        <w:t>、</w:t>
      </w:r>
      <w:r w:rsidR="00A92F1F" w:rsidRPr="00A92F1F">
        <w:rPr>
          <w:rFonts w:hint="eastAsia"/>
        </w:rPr>
        <w:t>宁波吉利汽车研究开发有限公司</w:t>
      </w:r>
      <w:r w:rsidR="00482AD0">
        <w:rPr>
          <w:rFonts w:hint="eastAsia"/>
        </w:rPr>
        <w:t>、</w:t>
      </w:r>
      <w:r w:rsidR="00A92F1F" w:rsidRPr="00A92F1F">
        <w:rPr>
          <w:rFonts w:hint="eastAsia"/>
        </w:rPr>
        <w:t>上汽商用车技术中心</w:t>
      </w:r>
      <w:r w:rsidR="00482AD0">
        <w:rPr>
          <w:rFonts w:hint="eastAsia"/>
        </w:rPr>
        <w:t>、</w:t>
      </w:r>
      <w:r w:rsidR="00A92F1F" w:rsidRPr="00A92F1F">
        <w:rPr>
          <w:rFonts w:hint="eastAsia"/>
        </w:rPr>
        <w:t>上海理想汽车科技有限公司</w:t>
      </w:r>
      <w:r w:rsidR="00482AD0">
        <w:rPr>
          <w:rFonts w:hint="eastAsia"/>
        </w:rPr>
        <w:t>、</w:t>
      </w:r>
      <w:r w:rsidR="00A92F1F" w:rsidRPr="00A92F1F">
        <w:rPr>
          <w:rFonts w:hint="eastAsia"/>
        </w:rPr>
        <w:t>重庆长安汽车股份有限公司</w:t>
      </w:r>
      <w:r w:rsidR="00482AD0">
        <w:rPr>
          <w:rFonts w:hint="eastAsia"/>
        </w:rPr>
        <w:t>、</w:t>
      </w:r>
      <w:r w:rsidR="00A92F1F" w:rsidRPr="00A92F1F">
        <w:rPr>
          <w:rFonts w:hint="eastAsia"/>
        </w:rPr>
        <w:t>北京汽车研究总院有限公司</w:t>
      </w:r>
      <w:r w:rsidR="00482AD0">
        <w:rPr>
          <w:rFonts w:hint="eastAsia"/>
        </w:rPr>
        <w:t>、</w:t>
      </w:r>
      <w:r w:rsidR="00A92F1F" w:rsidRPr="00A92F1F">
        <w:rPr>
          <w:rFonts w:hint="eastAsia"/>
        </w:rPr>
        <w:t>奇瑞汽车股份有限公司</w:t>
      </w:r>
      <w:r w:rsidR="00482AD0">
        <w:rPr>
          <w:rFonts w:hint="eastAsia"/>
        </w:rPr>
        <w:t>、</w:t>
      </w:r>
      <w:r w:rsidR="00A92F1F" w:rsidRPr="00A92F1F">
        <w:rPr>
          <w:rFonts w:hint="eastAsia"/>
        </w:rPr>
        <w:t>安徽江淮汽车集团股份有限公司</w:t>
      </w:r>
      <w:r w:rsidR="00482AD0">
        <w:rPr>
          <w:rFonts w:hint="eastAsia"/>
        </w:rPr>
        <w:t>、</w:t>
      </w:r>
      <w:r w:rsidR="00A92F1F" w:rsidRPr="00A92F1F">
        <w:rPr>
          <w:rFonts w:hint="eastAsia"/>
        </w:rPr>
        <w:t>长城汽车股份有限公司</w:t>
      </w:r>
      <w:r w:rsidR="00482AD0">
        <w:rPr>
          <w:rFonts w:hint="eastAsia"/>
        </w:rPr>
        <w:t>、</w:t>
      </w:r>
      <w:r w:rsidR="00A92F1F" w:rsidRPr="00A92F1F">
        <w:rPr>
          <w:rFonts w:hint="eastAsia"/>
        </w:rPr>
        <w:t>上海集度汽车有限公司</w:t>
      </w:r>
      <w:r w:rsidR="00482AD0">
        <w:rPr>
          <w:rFonts w:hint="eastAsia"/>
        </w:rPr>
        <w:t>、</w:t>
      </w:r>
      <w:r w:rsidR="00845497" w:rsidRPr="00845497">
        <w:rPr>
          <w:rFonts w:hint="eastAsia"/>
        </w:rPr>
        <w:t>中国第一汽车股份有限公司研发总院</w:t>
      </w:r>
      <w:r w:rsidR="00482AD0">
        <w:rPr>
          <w:rFonts w:hint="eastAsia"/>
        </w:rPr>
        <w:t>、</w:t>
      </w:r>
      <w:r w:rsidR="00E46664">
        <w:rPr>
          <w:rFonts w:hint="eastAsia"/>
        </w:rPr>
        <w:t>广州小鹏汽车科技有限公司</w:t>
      </w:r>
      <w:r w:rsidR="00482AD0">
        <w:rPr>
          <w:rFonts w:hint="eastAsia"/>
        </w:rPr>
        <w:t>、</w:t>
      </w:r>
      <w:r w:rsidR="009B7E9D">
        <w:rPr>
          <w:rFonts w:hint="eastAsia"/>
        </w:rPr>
        <w:t>广州汽车集团股份有限公司汽车工程研究院</w:t>
      </w:r>
      <w:r w:rsidR="00482AD0">
        <w:rPr>
          <w:rFonts w:hint="eastAsia"/>
        </w:rPr>
        <w:t>、</w:t>
      </w:r>
      <w:r w:rsidR="00A92F1F" w:rsidRPr="00A92F1F">
        <w:rPr>
          <w:rFonts w:hint="eastAsia"/>
        </w:rPr>
        <w:t>芜湖伯特利汽车安全系统股份有限公司</w:t>
      </w:r>
      <w:r w:rsidR="00482AD0">
        <w:rPr>
          <w:rFonts w:hint="eastAsia"/>
        </w:rPr>
        <w:t>、</w:t>
      </w:r>
      <w:r w:rsidR="00A92F1F" w:rsidRPr="00A92F1F">
        <w:rPr>
          <w:rFonts w:hint="eastAsia"/>
        </w:rPr>
        <w:t>珠海格莱利摩擦材料股份有限公司</w:t>
      </w:r>
      <w:r w:rsidR="00482AD0">
        <w:rPr>
          <w:rFonts w:hint="eastAsia"/>
        </w:rPr>
        <w:t>、</w:t>
      </w:r>
      <w:r w:rsidR="00A92F1F" w:rsidRPr="00A92F1F">
        <w:rPr>
          <w:rFonts w:hint="eastAsia"/>
        </w:rPr>
        <w:t>山东信义汽车配件制造有限公司</w:t>
      </w:r>
      <w:r w:rsidR="00482AD0">
        <w:rPr>
          <w:rFonts w:hint="eastAsia"/>
        </w:rPr>
        <w:t>、</w:t>
      </w:r>
      <w:r w:rsidR="00A92F1F" w:rsidRPr="00A92F1F">
        <w:rPr>
          <w:rFonts w:hint="eastAsia"/>
        </w:rPr>
        <w:t>浙江力邦合信智能制动系统股份有限公司</w:t>
      </w:r>
      <w:r w:rsidR="00482AD0">
        <w:rPr>
          <w:rFonts w:hint="eastAsia"/>
        </w:rPr>
        <w:t>、</w:t>
      </w:r>
      <w:r w:rsidR="00A92F1F" w:rsidRPr="00A92F1F">
        <w:rPr>
          <w:rFonts w:hint="eastAsia"/>
        </w:rPr>
        <w:t>炯熠电子科技（苏州）有限公司</w:t>
      </w:r>
      <w:r w:rsidR="00482AD0">
        <w:rPr>
          <w:rFonts w:hint="eastAsia"/>
        </w:rPr>
        <w:t>、</w:t>
      </w:r>
      <w:r w:rsidR="00A92F1F" w:rsidRPr="00A92F1F">
        <w:rPr>
          <w:rFonts w:hint="eastAsia"/>
        </w:rPr>
        <w:t>苏州坐标系智能科技有限公司</w:t>
      </w:r>
      <w:r w:rsidR="00482AD0">
        <w:rPr>
          <w:rFonts w:hint="eastAsia"/>
        </w:rPr>
        <w:t>、</w:t>
      </w:r>
      <w:r w:rsidR="00A92F1F" w:rsidRPr="00A92F1F">
        <w:rPr>
          <w:rFonts w:hint="eastAsia"/>
        </w:rPr>
        <w:t>上海机动车检测认证技术研究中心有限公司</w:t>
      </w:r>
      <w:r w:rsidR="00482AD0">
        <w:rPr>
          <w:rFonts w:hint="eastAsia"/>
        </w:rPr>
        <w:t>、</w:t>
      </w:r>
      <w:r w:rsidR="00A92F1F" w:rsidRPr="00A92F1F">
        <w:rPr>
          <w:rFonts w:hint="eastAsia"/>
        </w:rPr>
        <w:t>中国汽车工程研究院股份有限公司</w:t>
      </w:r>
      <w:r w:rsidR="00482AD0">
        <w:rPr>
          <w:rFonts w:hint="eastAsia"/>
        </w:rPr>
        <w:t>、</w:t>
      </w:r>
      <w:r w:rsidR="00A92F1F" w:rsidRPr="00A92F1F">
        <w:rPr>
          <w:rFonts w:hint="eastAsia"/>
        </w:rPr>
        <w:t>湖南机动车检测技术有公司</w:t>
      </w:r>
      <w:r w:rsidR="007938C5" w:rsidRPr="007938C5">
        <w:rPr>
          <w:rFonts w:hint="eastAsia"/>
        </w:rPr>
        <w:t>。</w:t>
      </w:r>
    </w:p>
    <w:p w14:paraId="7DA70760" w14:textId="4C50A9CE" w:rsidR="00941B7B" w:rsidRPr="007938C5" w:rsidRDefault="001F2264" w:rsidP="007938C5">
      <w:pPr>
        <w:pStyle w:val="affffff9"/>
        <w:ind w:firstLine="420"/>
      </w:pPr>
      <w:r w:rsidRPr="005E2A47">
        <w:rPr>
          <w:rFonts w:hint="eastAsia"/>
        </w:rPr>
        <w:t>本</w:t>
      </w:r>
      <w:r w:rsidR="00E24AFF" w:rsidRPr="005E2A47">
        <w:rPr>
          <w:rFonts w:hint="eastAsia"/>
        </w:rPr>
        <w:t>文件主要</w:t>
      </w:r>
      <w:r w:rsidRPr="005E2A47">
        <w:rPr>
          <w:rFonts w:hint="eastAsia"/>
        </w:rPr>
        <w:t>起草人：</w:t>
      </w:r>
      <w:r w:rsidR="00384721">
        <w:rPr>
          <w:rFonts w:hint="eastAsia"/>
        </w:rPr>
        <w:t>王强</w:t>
      </w:r>
      <w:r w:rsidR="00482AD0">
        <w:rPr>
          <w:rFonts w:hint="eastAsia"/>
        </w:rPr>
        <w:t>、</w:t>
      </w:r>
      <w:r w:rsidR="008C4CCE">
        <w:rPr>
          <w:rFonts w:hint="eastAsia"/>
        </w:rPr>
        <w:t>齐钢</w:t>
      </w:r>
      <w:r w:rsidR="00482AD0">
        <w:rPr>
          <w:rFonts w:hint="eastAsia"/>
        </w:rPr>
        <w:t>、</w:t>
      </w:r>
      <w:r w:rsidR="00384721">
        <w:rPr>
          <w:rFonts w:hint="eastAsia"/>
        </w:rPr>
        <w:t>谢敏松</w:t>
      </w:r>
      <w:r w:rsidR="00482AD0">
        <w:rPr>
          <w:rFonts w:hint="eastAsia"/>
        </w:rPr>
        <w:t>、</w:t>
      </w:r>
      <w:r w:rsidR="00F41DB7">
        <w:rPr>
          <w:rFonts w:hint="eastAsia"/>
        </w:rPr>
        <w:t>倪骏、</w:t>
      </w:r>
      <w:r w:rsidR="00384721">
        <w:rPr>
          <w:rFonts w:hint="eastAsia"/>
        </w:rPr>
        <w:t>李相彬</w:t>
      </w:r>
      <w:r w:rsidR="00482AD0">
        <w:rPr>
          <w:rFonts w:hint="eastAsia"/>
        </w:rPr>
        <w:t>、</w:t>
      </w:r>
      <w:r w:rsidR="00384721">
        <w:rPr>
          <w:rFonts w:hint="eastAsia"/>
        </w:rPr>
        <w:t>缪威</w:t>
      </w:r>
      <w:r w:rsidR="00482AD0">
        <w:rPr>
          <w:rFonts w:hint="eastAsia"/>
        </w:rPr>
        <w:t>、</w:t>
      </w:r>
      <w:r w:rsidR="000A0E7B" w:rsidRPr="00076E70">
        <w:rPr>
          <w:rFonts w:hint="eastAsia"/>
        </w:rPr>
        <w:t>马闯</w:t>
      </w:r>
      <w:r w:rsidR="00482AD0">
        <w:rPr>
          <w:rFonts w:hint="eastAsia"/>
          <w:sz w:val="20"/>
        </w:rPr>
        <w:t>、</w:t>
      </w:r>
      <w:r w:rsidR="000A0E7B" w:rsidRPr="00076E70">
        <w:rPr>
          <w:rFonts w:hint="eastAsia"/>
        </w:rPr>
        <w:t>宋明</w:t>
      </w:r>
      <w:r w:rsidR="00482AD0">
        <w:rPr>
          <w:rFonts w:hint="eastAsia"/>
          <w:sz w:val="20"/>
        </w:rPr>
        <w:t>、</w:t>
      </w:r>
      <w:r w:rsidR="002247F4">
        <w:rPr>
          <w:rFonts w:hint="eastAsia"/>
        </w:rPr>
        <w:t>余</w:t>
      </w:r>
      <w:r w:rsidR="00076E70" w:rsidRPr="00076E70">
        <w:rPr>
          <w:rFonts w:hint="eastAsia"/>
        </w:rPr>
        <w:t>学贵</w:t>
      </w:r>
      <w:r w:rsidR="00482AD0">
        <w:rPr>
          <w:rFonts w:hint="eastAsia"/>
          <w:sz w:val="20"/>
        </w:rPr>
        <w:t>、</w:t>
      </w:r>
      <w:r w:rsidR="00076E70" w:rsidRPr="00076E70">
        <w:rPr>
          <w:rFonts w:hint="eastAsia"/>
        </w:rPr>
        <w:t>卜凡彬</w:t>
      </w:r>
      <w:r w:rsidR="00076E70">
        <w:rPr>
          <w:rFonts w:hint="eastAsia"/>
          <w:sz w:val="20"/>
        </w:rPr>
        <w:t>，</w:t>
      </w:r>
      <w:r w:rsidR="004D2BE1">
        <w:rPr>
          <w:rFonts w:hint="eastAsia"/>
          <w:sz w:val="20"/>
        </w:rPr>
        <w:t>李巍</w:t>
      </w:r>
      <w:r w:rsidR="00482AD0">
        <w:rPr>
          <w:rFonts w:hint="eastAsia"/>
          <w:sz w:val="20"/>
        </w:rPr>
        <w:t>、</w:t>
      </w:r>
      <w:r w:rsidR="009B7E9D" w:rsidRPr="003A1544">
        <w:rPr>
          <w:rFonts w:hint="eastAsia"/>
          <w:szCs w:val="21"/>
        </w:rPr>
        <w:t>程振东</w:t>
      </w:r>
      <w:r w:rsidR="00482AD0">
        <w:rPr>
          <w:rFonts w:hint="eastAsia"/>
          <w:sz w:val="20"/>
        </w:rPr>
        <w:t>、</w:t>
      </w:r>
      <w:r w:rsidR="00384721" w:rsidRPr="00076E70">
        <w:rPr>
          <w:rFonts w:hint="eastAsia"/>
          <w:szCs w:val="21"/>
        </w:rPr>
        <w:t>徐晓轶</w:t>
      </w:r>
      <w:r w:rsidR="00482AD0">
        <w:rPr>
          <w:rFonts w:hint="eastAsia"/>
          <w:szCs w:val="21"/>
        </w:rPr>
        <w:t>、</w:t>
      </w:r>
      <w:r w:rsidR="00384721" w:rsidRPr="00076E70">
        <w:rPr>
          <w:rFonts w:hint="eastAsia"/>
          <w:szCs w:val="21"/>
        </w:rPr>
        <w:t>李松朋</w:t>
      </w:r>
      <w:r w:rsidR="00482AD0">
        <w:rPr>
          <w:rFonts w:hint="eastAsia"/>
          <w:szCs w:val="21"/>
        </w:rPr>
        <w:t>、</w:t>
      </w:r>
      <w:r w:rsidR="00384721" w:rsidRPr="00076E70">
        <w:rPr>
          <w:rFonts w:hint="eastAsia"/>
          <w:szCs w:val="21"/>
        </w:rPr>
        <w:t>赵立微</w:t>
      </w:r>
      <w:r w:rsidR="00482AD0">
        <w:rPr>
          <w:rFonts w:hint="eastAsia"/>
          <w:szCs w:val="21"/>
        </w:rPr>
        <w:t>、</w:t>
      </w:r>
      <w:r w:rsidR="00E46664">
        <w:rPr>
          <w:rFonts w:hint="eastAsia"/>
          <w:szCs w:val="21"/>
        </w:rPr>
        <w:t>李东</w:t>
      </w:r>
      <w:r w:rsidR="00482AD0">
        <w:rPr>
          <w:rFonts w:hint="eastAsia"/>
          <w:szCs w:val="21"/>
        </w:rPr>
        <w:t>、</w:t>
      </w:r>
      <w:r w:rsidR="00384721" w:rsidRPr="00076E70">
        <w:rPr>
          <w:rFonts w:hint="eastAsia"/>
          <w:szCs w:val="21"/>
        </w:rPr>
        <w:t>赵银森</w:t>
      </w:r>
      <w:r w:rsidR="00482AD0">
        <w:rPr>
          <w:rFonts w:hint="eastAsia"/>
          <w:szCs w:val="21"/>
        </w:rPr>
        <w:t>、</w:t>
      </w:r>
      <w:r w:rsidR="009B7E9D">
        <w:rPr>
          <w:rFonts w:hint="eastAsia"/>
          <w:szCs w:val="21"/>
        </w:rPr>
        <w:t>庞士伟</w:t>
      </w:r>
      <w:r w:rsidR="00482AD0">
        <w:rPr>
          <w:rFonts w:hint="eastAsia"/>
          <w:szCs w:val="21"/>
        </w:rPr>
        <w:t>、</w:t>
      </w:r>
      <w:r w:rsidR="00384721" w:rsidRPr="00076E70">
        <w:rPr>
          <w:rFonts w:hint="eastAsia"/>
          <w:szCs w:val="21"/>
        </w:rPr>
        <w:t>焦字浩</w:t>
      </w:r>
      <w:r w:rsidR="00482AD0">
        <w:rPr>
          <w:rFonts w:hint="eastAsia"/>
          <w:szCs w:val="21"/>
        </w:rPr>
        <w:t>、</w:t>
      </w:r>
      <w:r w:rsidR="00384721" w:rsidRPr="00076E70">
        <w:rPr>
          <w:rFonts w:hint="eastAsia"/>
          <w:szCs w:val="21"/>
        </w:rPr>
        <w:t>张光荣</w:t>
      </w:r>
      <w:r w:rsidR="00482AD0">
        <w:rPr>
          <w:rFonts w:hint="eastAsia"/>
          <w:szCs w:val="21"/>
        </w:rPr>
        <w:t>、</w:t>
      </w:r>
      <w:r w:rsidR="00384721" w:rsidRPr="00076E70">
        <w:rPr>
          <w:rFonts w:hint="eastAsia"/>
          <w:szCs w:val="21"/>
        </w:rPr>
        <w:t>刘兴春</w:t>
      </w:r>
      <w:r w:rsidR="00482AD0">
        <w:rPr>
          <w:rFonts w:hint="eastAsia"/>
          <w:szCs w:val="21"/>
        </w:rPr>
        <w:t>、</w:t>
      </w:r>
      <w:r w:rsidR="000150D2" w:rsidRPr="00076E70">
        <w:rPr>
          <w:szCs w:val="21"/>
        </w:rPr>
        <w:t>卓华</w:t>
      </w:r>
      <w:r w:rsidR="00482AD0">
        <w:rPr>
          <w:rFonts w:hint="eastAsia"/>
          <w:szCs w:val="21"/>
        </w:rPr>
        <w:t>、</w:t>
      </w:r>
      <w:r w:rsidR="00384721" w:rsidRPr="00076E70">
        <w:rPr>
          <w:szCs w:val="21"/>
        </w:rPr>
        <w:t>洪庆良</w:t>
      </w:r>
      <w:r w:rsidR="00482AD0">
        <w:rPr>
          <w:rFonts w:hint="eastAsia"/>
          <w:szCs w:val="21"/>
        </w:rPr>
        <w:t>、</w:t>
      </w:r>
      <w:r w:rsidR="009B7E9D">
        <w:rPr>
          <w:rFonts w:hint="eastAsia"/>
          <w:szCs w:val="21"/>
        </w:rPr>
        <w:t>孙仁杰</w:t>
      </w:r>
      <w:r w:rsidR="00482AD0">
        <w:rPr>
          <w:rFonts w:hint="eastAsia"/>
          <w:szCs w:val="21"/>
        </w:rPr>
        <w:t>、</w:t>
      </w:r>
      <w:r w:rsidR="00384721" w:rsidRPr="00076E70">
        <w:rPr>
          <w:rFonts w:hint="eastAsia"/>
          <w:szCs w:val="21"/>
        </w:rPr>
        <w:t>张晓明</w:t>
      </w:r>
      <w:r w:rsidR="00482AD0">
        <w:rPr>
          <w:rFonts w:hint="eastAsia"/>
          <w:szCs w:val="21"/>
        </w:rPr>
        <w:t>、</w:t>
      </w:r>
      <w:r w:rsidR="00384721" w:rsidRPr="00076E70">
        <w:rPr>
          <w:rFonts w:hint="eastAsia"/>
          <w:szCs w:val="21"/>
        </w:rPr>
        <w:t>董良</w:t>
      </w:r>
      <w:r w:rsidR="00482AD0">
        <w:rPr>
          <w:rFonts w:hint="eastAsia"/>
          <w:szCs w:val="21"/>
        </w:rPr>
        <w:t>、</w:t>
      </w:r>
      <w:r w:rsidR="00384721" w:rsidRPr="00076E70">
        <w:rPr>
          <w:rFonts w:hint="eastAsia"/>
          <w:szCs w:val="21"/>
        </w:rPr>
        <w:t>郝之凯</w:t>
      </w:r>
      <w:r w:rsidR="00482AD0">
        <w:rPr>
          <w:rFonts w:hint="eastAsia"/>
          <w:szCs w:val="21"/>
        </w:rPr>
        <w:t>、</w:t>
      </w:r>
      <w:r w:rsidR="00FE4717" w:rsidRPr="00076E70">
        <w:rPr>
          <w:rFonts w:hint="eastAsia"/>
          <w:szCs w:val="21"/>
        </w:rPr>
        <w:t>李熙</w:t>
      </w:r>
      <w:r w:rsidR="00482AD0">
        <w:rPr>
          <w:rFonts w:hint="eastAsia"/>
          <w:szCs w:val="21"/>
        </w:rPr>
        <w:t>、</w:t>
      </w:r>
      <w:r w:rsidR="00384721" w:rsidRPr="00076E70">
        <w:rPr>
          <w:rFonts w:hint="eastAsia"/>
          <w:szCs w:val="21"/>
        </w:rPr>
        <w:t>张洋</w:t>
      </w:r>
      <w:r w:rsidR="00482AD0">
        <w:rPr>
          <w:rFonts w:hint="eastAsia"/>
          <w:szCs w:val="21"/>
        </w:rPr>
        <w:t>、</w:t>
      </w:r>
      <w:r w:rsidR="00714F24" w:rsidRPr="00076E70">
        <w:rPr>
          <w:rFonts w:hint="eastAsia"/>
          <w:szCs w:val="21"/>
        </w:rPr>
        <w:t>罗朝培</w:t>
      </w:r>
      <w:r w:rsidR="00482AD0">
        <w:rPr>
          <w:rFonts w:hint="eastAsia"/>
          <w:szCs w:val="21"/>
        </w:rPr>
        <w:t>、</w:t>
      </w:r>
      <w:r w:rsidR="00845497" w:rsidRPr="00845497">
        <w:rPr>
          <w:rFonts w:hint="eastAsia"/>
          <w:szCs w:val="21"/>
        </w:rPr>
        <w:t>孙曙光</w:t>
      </w:r>
      <w:r w:rsidR="00482AD0">
        <w:rPr>
          <w:rFonts w:hint="eastAsia"/>
          <w:szCs w:val="21"/>
        </w:rPr>
        <w:t>、</w:t>
      </w:r>
      <w:r w:rsidR="009B7E9D">
        <w:rPr>
          <w:rFonts w:hint="eastAsia"/>
          <w:szCs w:val="21"/>
        </w:rPr>
        <w:t>杨永健</w:t>
      </w:r>
      <w:r w:rsidR="00482AD0">
        <w:rPr>
          <w:rFonts w:hint="eastAsia"/>
          <w:szCs w:val="21"/>
        </w:rPr>
        <w:t>、</w:t>
      </w:r>
      <w:r w:rsidR="00845497" w:rsidRPr="00845497">
        <w:rPr>
          <w:rFonts w:hint="eastAsia"/>
          <w:szCs w:val="21"/>
        </w:rPr>
        <w:t>崔洋</w:t>
      </w:r>
      <w:r w:rsidR="00482AD0">
        <w:rPr>
          <w:rFonts w:hint="eastAsia"/>
          <w:szCs w:val="21"/>
        </w:rPr>
        <w:t>、</w:t>
      </w:r>
      <w:r w:rsidR="009B7E9D">
        <w:rPr>
          <w:rFonts w:hint="eastAsia"/>
          <w:szCs w:val="21"/>
        </w:rPr>
        <w:t>许世堂</w:t>
      </w:r>
      <w:r w:rsidR="00482AD0">
        <w:rPr>
          <w:rFonts w:hint="eastAsia"/>
          <w:szCs w:val="21"/>
        </w:rPr>
        <w:t>、</w:t>
      </w:r>
      <w:r w:rsidR="009B7E9D">
        <w:rPr>
          <w:rFonts w:hint="eastAsia"/>
          <w:szCs w:val="21"/>
        </w:rPr>
        <w:t>林培景</w:t>
      </w:r>
      <w:r w:rsidR="00482AD0">
        <w:rPr>
          <w:rFonts w:hint="eastAsia"/>
          <w:szCs w:val="21"/>
        </w:rPr>
        <w:t>、</w:t>
      </w:r>
      <w:r w:rsidR="00714F24" w:rsidRPr="00076E70">
        <w:rPr>
          <w:rFonts w:hint="eastAsia"/>
          <w:szCs w:val="21"/>
        </w:rPr>
        <w:t>董洪良</w:t>
      </w:r>
      <w:r w:rsidR="00482AD0">
        <w:rPr>
          <w:rFonts w:hint="eastAsia"/>
          <w:szCs w:val="21"/>
        </w:rPr>
        <w:t>、</w:t>
      </w:r>
      <w:r w:rsidR="00FE4717" w:rsidRPr="00076E70">
        <w:rPr>
          <w:rFonts w:hint="eastAsia"/>
          <w:szCs w:val="21"/>
        </w:rPr>
        <w:t>易汉辉</w:t>
      </w:r>
      <w:r w:rsidR="00482AD0">
        <w:rPr>
          <w:rFonts w:hint="eastAsia"/>
          <w:szCs w:val="21"/>
        </w:rPr>
        <w:t>、</w:t>
      </w:r>
      <w:r w:rsidR="00FE4717" w:rsidRPr="00076E70">
        <w:rPr>
          <w:rFonts w:hint="eastAsia"/>
          <w:szCs w:val="21"/>
        </w:rPr>
        <w:t>燕建峰</w:t>
      </w:r>
      <w:r w:rsidR="00482AD0">
        <w:rPr>
          <w:rFonts w:hint="eastAsia"/>
          <w:szCs w:val="21"/>
        </w:rPr>
        <w:t>、</w:t>
      </w:r>
      <w:r w:rsidR="00FE4717" w:rsidRPr="00076E70">
        <w:rPr>
          <w:rFonts w:hint="eastAsia"/>
          <w:szCs w:val="21"/>
        </w:rPr>
        <w:t>赵清磊</w:t>
      </w:r>
      <w:r w:rsidR="00482AD0">
        <w:rPr>
          <w:rFonts w:hint="eastAsia"/>
          <w:szCs w:val="21"/>
        </w:rPr>
        <w:t>、</w:t>
      </w:r>
      <w:r w:rsidR="00FE4717" w:rsidRPr="00076E70">
        <w:rPr>
          <w:rFonts w:hint="eastAsia"/>
          <w:szCs w:val="21"/>
        </w:rPr>
        <w:t>蔡睿</w:t>
      </w:r>
      <w:r w:rsidR="00482AD0">
        <w:rPr>
          <w:rFonts w:hint="eastAsia"/>
          <w:szCs w:val="21"/>
        </w:rPr>
        <w:t>、</w:t>
      </w:r>
      <w:r w:rsidR="00947DDD" w:rsidRPr="00076E70">
        <w:rPr>
          <w:rFonts w:hint="eastAsia"/>
          <w:szCs w:val="21"/>
        </w:rPr>
        <w:t>魏跃</w:t>
      </w:r>
      <w:r w:rsidR="00482AD0">
        <w:rPr>
          <w:rFonts w:hint="eastAsia"/>
          <w:szCs w:val="21"/>
        </w:rPr>
        <w:t>、</w:t>
      </w:r>
      <w:r w:rsidR="00FE4717" w:rsidRPr="00076E70">
        <w:rPr>
          <w:rFonts w:hint="eastAsia"/>
          <w:szCs w:val="21"/>
        </w:rPr>
        <w:t>董</w:t>
      </w:r>
      <w:r w:rsidR="0091395A">
        <w:rPr>
          <w:rFonts w:hint="eastAsia"/>
          <w:szCs w:val="21"/>
        </w:rPr>
        <w:t>士</w:t>
      </w:r>
      <w:r w:rsidR="00FE4717" w:rsidRPr="00076E70">
        <w:rPr>
          <w:rFonts w:hint="eastAsia"/>
          <w:szCs w:val="21"/>
        </w:rPr>
        <w:t>龙</w:t>
      </w:r>
      <w:r w:rsidR="00482AD0">
        <w:rPr>
          <w:rFonts w:hint="eastAsia"/>
          <w:szCs w:val="21"/>
        </w:rPr>
        <w:t>、</w:t>
      </w:r>
      <w:r w:rsidR="00947DDD" w:rsidRPr="00076E70">
        <w:rPr>
          <w:rFonts w:hint="eastAsia"/>
          <w:szCs w:val="21"/>
        </w:rPr>
        <w:t>张惠根</w:t>
      </w:r>
      <w:r w:rsidR="00482AD0">
        <w:rPr>
          <w:rFonts w:hint="eastAsia"/>
          <w:szCs w:val="21"/>
        </w:rPr>
        <w:t>、</w:t>
      </w:r>
      <w:r w:rsidR="00104D07" w:rsidRPr="00076E70">
        <w:rPr>
          <w:rFonts w:hint="eastAsia"/>
          <w:szCs w:val="21"/>
        </w:rPr>
        <w:t>于佳伟</w:t>
      </w:r>
      <w:r w:rsidR="00482AD0">
        <w:rPr>
          <w:rFonts w:hint="eastAsia"/>
          <w:szCs w:val="21"/>
        </w:rPr>
        <w:t>、</w:t>
      </w:r>
      <w:r w:rsidR="00104D07" w:rsidRPr="00076E70">
        <w:rPr>
          <w:rFonts w:hint="eastAsia"/>
          <w:szCs w:val="21"/>
        </w:rPr>
        <w:t>王应国</w:t>
      </w:r>
      <w:r w:rsidR="00482AD0">
        <w:rPr>
          <w:rFonts w:hint="eastAsia"/>
          <w:szCs w:val="21"/>
        </w:rPr>
        <w:t>、</w:t>
      </w:r>
      <w:r w:rsidR="00FE4717" w:rsidRPr="00076E70">
        <w:rPr>
          <w:rFonts w:hint="eastAsia"/>
          <w:szCs w:val="21"/>
        </w:rPr>
        <w:t>杨波</w:t>
      </w:r>
      <w:r w:rsidR="00482AD0">
        <w:rPr>
          <w:rFonts w:hint="eastAsia"/>
          <w:szCs w:val="21"/>
        </w:rPr>
        <w:t>、</w:t>
      </w:r>
      <w:r w:rsidR="00C82746" w:rsidRPr="00076E70">
        <w:rPr>
          <w:rFonts w:hint="eastAsia"/>
          <w:szCs w:val="21"/>
        </w:rPr>
        <w:t>彭国伟</w:t>
      </w:r>
      <w:r w:rsidR="00482AD0">
        <w:rPr>
          <w:rFonts w:hint="eastAsia"/>
          <w:szCs w:val="21"/>
        </w:rPr>
        <w:t>、</w:t>
      </w:r>
      <w:r w:rsidR="00104D07" w:rsidRPr="00076E70">
        <w:rPr>
          <w:rFonts w:hint="eastAsia"/>
          <w:szCs w:val="21"/>
        </w:rPr>
        <w:t>夏再</w:t>
      </w:r>
      <w:r w:rsidR="00104D07">
        <w:rPr>
          <w:rFonts w:hint="eastAsia"/>
          <w:sz w:val="20"/>
        </w:rPr>
        <w:t>华</w:t>
      </w:r>
      <w:r w:rsidR="007938C5" w:rsidRPr="007938C5">
        <w:rPr>
          <w:rFonts w:hint="eastAsia"/>
        </w:rPr>
        <w:t>。</w:t>
      </w:r>
    </w:p>
    <w:p w14:paraId="0BD2F9EB" w14:textId="77777777" w:rsidR="001F2264" w:rsidRPr="005E2A47" w:rsidRDefault="001F2264" w:rsidP="007938C5">
      <w:pPr>
        <w:pStyle w:val="affffff9"/>
        <w:ind w:firstLine="420"/>
      </w:pPr>
      <w:r w:rsidRPr="005E2A47">
        <w:rPr>
          <w:rFonts w:hint="eastAsia"/>
        </w:rPr>
        <w:t>本</w:t>
      </w:r>
      <w:r w:rsidR="00E24AFF" w:rsidRPr="005E2A47">
        <w:rPr>
          <w:rFonts w:hint="eastAsia"/>
        </w:rPr>
        <w:t>文件</w:t>
      </w:r>
      <w:r w:rsidRPr="005E2A47">
        <w:rPr>
          <w:rFonts w:hint="eastAsia"/>
        </w:rPr>
        <w:t>为首次发布</w:t>
      </w:r>
      <w:r w:rsidR="00E24AFF" w:rsidRPr="005E2A47">
        <w:rPr>
          <w:rFonts w:hint="eastAsia"/>
        </w:rPr>
        <w:t>。</w:t>
      </w:r>
    </w:p>
    <w:p w14:paraId="37CA7294" w14:textId="77777777" w:rsidR="00595E4D" w:rsidRDefault="00595E4D" w:rsidP="001F2264">
      <w:pPr>
        <w:pStyle w:val="aff3"/>
      </w:pPr>
    </w:p>
    <w:p w14:paraId="6C9A792C" w14:textId="77777777" w:rsidR="00595E4D" w:rsidRPr="00595E4D" w:rsidRDefault="00595E4D" w:rsidP="00595E4D"/>
    <w:p w14:paraId="7D276BEA" w14:textId="77777777" w:rsidR="00595E4D" w:rsidRPr="00595E4D" w:rsidRDefault="00595E4D" w:rsidP="00595E4D"/>
    <w:p w14:paraId="6C63F59A" w14:textId="77777777" w:rsidR="00595E4D" w:rsidRPr="00595E4D" w:rsidRDefault="00595E4D" w:rsidP="00595E4D"/>
    <w:p w14:paraId="51D2100D" w14:textId="77777777" w:rsidR="00595E4D" w:rsidRPr="00595E4D" w:rsidRDefault="00595E4D" w:rsidP="00595E4D"/>
    <w:p w14:paraId="02BEAD5A" w14:textId="77777777" w:rsidR="00595E4D" w:rsidRPr="00595E4D" w:rsidRDefault="00595E4D" w:rsidP="00595E4D"/>
    <w:p w14:paraId="680CF503" w14:textId="77777777" w:rsidR="00595E4D" w:rsidRPr="00595E4D" w:rsidRDefault="00595E4D" w:rsidP="00595E4D"/>
    <w:p w14:paraId="54207172" w14:textId="77777777" w:rsidR="00595E4D" w:rsidRPr="00595E4D" w:rsidRDefault="00595E4D" w:rsidP="00595E4D"/>
    <w:p w14:paraId="7BAD0ED5" w14:textId="77777777" w:rsidR="00595E4D" w:rsidRPr="00595E4D" w:rsidRDefault="00595E4D" w:rsidP="00595E4D"/>
    <w:p w14:paraId="391EFB37" w14:textId="77777777" w:rsidR="00595E4D" w:rsidRPr="00595E4D" w:rsidRDefault="00595E4D" w:rsidP="00595E4D"/>
    <w:p w14:paraId="74982DF1" w14:textId="77777777" w:rsidR="00595E4D" w:rsidRDefault="00595E4D" w:rsidP="00595E4D">
      <w:pPr>
        <w:tabs>
          <w:tab w:val="left" w:pos="7875"/>
        </w:tabs>
      </w:pPr>
      <w:r>
        <w:tab/>
      </w:r>
    </w:p>
    <w:p w14:paraId="0D2762E7" w14:textId="77777777" w:rsidR="001F2264" w:rsidRPr="00595E4D" w:rsidRDefault="00595E4D" w:rsidP="00595E4D">
      <w:pPr>
        <w:tabs>
          <w:tab w:val="left" w:pos="7875"/>
        </w:tabs>
        <w:sectPr w:rsidR="001F2264" w:rsidRPr="00595E4D" w:rsidSect="00A10704">
          <w:headerReference w:type="even" r:id="rId12"/>
          <w:headerReference w:type="default" r:id="rId13"/>
          <w:headerReference w:type="first" r:id="rId14"/>
          <w:pgSz w:w="11906" w:h="16838" w:code="9"/>
          <w:pgMar w:top="567" w:right="1134" w:bottom="1134" w:left="1418" w:header="1417" w:footer="1134" w:gutter="0"/>
          <w:pgNumType w:fmt="upperRoman" w:start="1"/>
          <w:cols w:space="425"/>
          <w:formProt w:val="0"/>
          <w:docGrid w:type="lines" w:linePitch="312"/>
        </w:sectPr>
      </w:pPr>
      <w:r>
        <w:tab/>
      </w:r>
    </w:p>
    <w:p w14:paraId="3B09DE35" w14:textId="06C45397" w:rsidR="00100640" w:rsidRPr="00C10B4A" w:rsidRDefault="007C3B67" w:rsidP="002C3B43">
      <w:pPr>
        <w:spacing w:before="640" w:after="560" w:line="460" w:lineRule="exact"/>
        <w:jc w:val="center"/>
        <w:outlineLvl w:val="0"/>
        <w:rPr>
          <w:rFonts w:ascii="黑体" w:eastAsia="黑体" w:hAnsi="黑体"/>
          <w:bCs/>
          <w:sz w:val="32"/>
          <w:szCs w:val="32"/>
        </w:rPr>
      </w:pPr>
      <w:bookmarkStart w:id="16" w:name="_Toc150421935"/>
      <w:bookmarkStart w:id="17" w:name="_Toc150454132"/>
      <w:bookmarkStart w:id="18" w:name="_Toc152157575"/>
      <w:bookmarkStart w:id="19" w:name="_Toc152838818"/>
      <w:bookmarkStart w:id="20" w:name="_Toc152844358"/>
      <w:bookmarkStart w:id="21" w:name="_Toc152844894"/>
      <w:bookmarkStart w:id="22" w:name="_Toc171684281"/>
      <w:r>
        <w:rPr>
          <w:rFonts w:ascii="黑体" w:eastAsia="黑体" w:hAnsi="黑体" w:hint="eastAsia"/>
          <w:bCs/>
          <w:sz w:val="32"/>
          <w:szCs w:val="32"/>
        </w:rPr>
        <w:lastRenderedPageBreak/>
        <w:t>乘用车制动踏板感觉</w:t>
      </w:r>
      <w:r w:rsidR="00B95F04" w:rsidRPr="00B95F04">
        <w:rPr>
          <w:rFonts w:ascii="黑体" w:eastAsia="黑体" w:hAnsi="黑体" w:hint="eastAsia"/>
          <w:bCs/>
          <w:sz w:val="32"/>
          <w:szCs w:val="32"/>
        </w:rPr>
        <w:t>试验方法</w:t>
      </w:r>
      <w:bookmarkEnd w:id="16"/>
      <w:bookmarkEnd w:id="17"/>
      <w:bookmarkEnd w:id="18"/>
      <w:bookmarkEnd w:id="19"/>
      <w:bookmarkEnd w:id="20"/>
      <w:bookmarkEnd w:id="21"/>
      <w:bookmarkEnd w:id="22"/>
    </w:p>
    <w:p w14:paraId="049E6A21" w14:textId="77777777" w:rsidR="001F2264" w:rsidRPr="005E2A47" w:rsidRDefault="001F2264" w:rsidP="00596759">
      <w:pPr>
        <w:pStyle w:val="affffffa"/>
        <w:numPr>
          <w:ilvl w:val="0"/>
          <w:numId w:val="17"/>
        </w:numPr>
        <w:spacing w:before="312" w:after="312"/>
        <w:ind w:left="0" w:firstLine="0"/>
      </w:pPr>
      <w:bookmarkStart w:id="23" w:name="_Toc2602469"/>
      <w:bookmarkStart w:id="24" w:name="_Toc2606417"/>
      <w:bookmarkStart w:id="25" w:name="_Toc2860380"/>
      <w:bookmarkStart w:id="26" w:name="_Toc2860480"/>
      <w:bookmarkStart w:id="27" w:name="_Toc81902439"/>
      <w:bookmarkStart w:id="28" w:name="_Toc171684282"/>
      <w:r w:rsidRPr="005E2A47">
        <w:rPr>
          <w:rFonts w:hint="eastAsia"/>
        </w:rPr>
        <w:t>范围</w:t>
      </w:r>
      <w:bookmarkEnd w:id="23"/>
      <w:bookmarkEnd w:id="24"/>
      <w:bookmarkEnd w:id="25"/>
      <w:bookmarkEnd w:id="26"/>
      <w:bookmarkEnd w:id="27"/>
      <w:bookmarkEnd w:id="28"/>
    </w:p>
    <w:p w14:paraId="4C5A236B" w14:textId="26E911D6" w:rsidR="00B95F04" w:rsidRPr="00D9035D" w:rsidRDefault="00FF160E" w:rsidP="00596759">
      <w:pPr>
        <w:pStyle w:val="affffff9"/>
        <w:ind w:firstLine="420"/>
      </w:pPr>
      <w:r w:rsidRPr="00596759">
        <w:rPr>
          <w:rFonts w:hint="eastAsia"/>
        </w:rPr>
        <w:t>本</w:t>
      </w:r>
      <w:r w:rsidR="001478F2" w:rsidRPr="00596759">
        <w:rPr>
          <w:rFonts w:hint="eastAsia"/>
        </w:rPr>
        <w:t>文件规定</w:t>
      </w:r>
      <w:r w:rsidRPr="00596759">
        <w:rPr>
          <w:rFonts w:hint="eastAsia"/>
        </w:rPr>
        <w:t>了</w:t>
      </w:r>
      <w:r w:rsidR="007E3B44">
        <w:rPr>
          <w:rFonts w:hint="eastAsia"/>
        </w:rPr>
        <w:t>乘用车制动踏</w:t>
      </w:r>
      <w:r w:rsidR="007E3B44" w:rsidRPr="00D9035D">
        <w:rPr>
          <w:rFonts w:hint="eastAsia"/>
        </w:rPr>
        <w:t>板感觉的术语和定义</w:t>
      </w:r>
      <w:r w:rsidR="00D9035D" w:rsidRPr="00D9035D">
        <w:rPr>
          <w:rFonts w:hint="eastAsia"/>
        </w:rPr>
        <w:t>、基本要求、</w:t>
      </w:r>
      <w:r w:rsidR="00B95F04" w:rsidRPr="00D9035D">
        <w:rPr>
          <w:rFonts w:hint="eastAsia"/>
        </w:rPr>
        <w:t>试验方法</w:t>
      </w:r>
      <w:r w:rsidR="00D9035D" w:rsidRPr="00D9035D">
        <w:rPr>
          <w:rFonts w:hint="eastAsia"/>
        </w:rPr>
        <w:t>和试验数据处理要求</w:t>
      </w:r>
      <w:r w:rsidR="00AE4F98" w:rsidRPr="00D9035D">
        <w:rPr>
          <w:rFonts w:hint="eastAsia"/>
        </w:rPr>
        <w:t>。</w:t>
      </w:r>
    </w:p>
    <w:p w14:paraId="6D7A153E" w14:textId="521B9537" w:rsidR="00815FEF" w:rsidRPr="00815FEF" w:rsidRDefault="00D143C3" w:rsidP="00D9035D">
      <w:pPr>
        <w:pStyle w:val="affffff9"/>
        <w:ind w:firstLine="420"/>
      </w:pPr>
      <w:r w:rsidRPr="00D9035D">
        <w:rPr>
          <w:rFonts w:hint="eastAsia"/>
        </w:rPr>
        <w:t>本</w:t>
      </w:r>
      <w:r w:rsidR="001478F2" w:rsidRPr="00D9035D">
        <w:rPr>
          <w:rFonts w:hint="eastAsia"/>
        </w:rPr>
        <w:t>文件</w:t>
      </w:r>
      <w:r w:rsidR="00B95F04" w:rsidRPr="00D9035D">
        <w:rPr>
          <w:rFonts w:hint="eastAsia"/>
        </w:rPr>
        <w:t>适用于GB/T 15089规定的M</w:t>
      </w:r>
      <w:r w:rsidR="00B95F04" w:rsidRPr="00D9035D">
        <w:rPr>
          <w:rFonts w:hint="eastAsia"/>
          <w:vertAlign w:val="subscript"/>
        </w:rPr>
        <w:t>1</w:t>
      </w:r>
      <w:r w:rsidR="00B95F04" w:rsidRPr="00D9035D">
        <w:rPr>
          <w:rFonts w:hint="eastAsia"/>
        </w:rPr>
        <w:t>类车辆</w:t>
      </w:r>
      <w:r w:rsidR="00815FEF" w:rsidRPr="00D9035D">
        <w:rPr>
          <w:rFonts w:hint="eastAsia"/>
        </w:rPr>
        <w:t>，N</w:t>
      </w:r>
      <w:r w:rsidR="00815FEF" w:rsidRPr="00D9035D">
        <w:rPr>
          <w:rFonts w:hint="eastAsia"/>
          <w:vertAlign w:val="subscript"/>
        </w:rPr>
        <w:t>1</w:t>
      </w:r>
      <w:r w:rsidR="00815FEF" w:rsidRPr="00D9035D">
        <w:rPr>
          <w:rFonts w:hint="eastAsia"/>
        </w:rPr>
        <w:t>类车辆可参照执行</w:t>
      </w:r>
      <w:r w:rsidR="00B95F04" w:rsidRPr="00D9035D">
        <w:rPr>
          <w:rFonts w:hint="eastAsia"/>
        </w:rPr>
        <w:t>。</w:t>
      </w:r>
    </w:p>
    <w:p w14:paraId="59AF0E36" w14:textId="77777777" w:rsidR="001F2264" w:rsidRPr="00596759" w:rsidRDefault="001F2264" w:rsidP="00596759">
      <w:pPr>
        <w:pStyle w:val="affffffa"/>
        <w:numPr>
          <w:ilvl w:val="0"/>
          <w:numId w:val="17"/>
        </w:numPr>
        <w:spacing w:before="312" w:after="312"/>
        <w:ind w:left="0" w:firstLine="0"/>
      </w:pPr>
      <w:bookmarkStart w:id="29" w:name="_Toc2602470"/>
      <w:bookmarkStart w:id="30" w:name="_Toc2606418"/>
      <w:bookmarkStart w:id="31" w:name="_Toc2860381"/>
      <w:bookmarkStart w:id="32" w:name="_Toc2860481"/>
      <w:bookmarkStart w:id="33" w:name="_Toc81902440"/>
      <w:bookmarkStart w:id="34" w:name="_Toc171684283"/>
      <w:r w:rsidRPr="00596759">
        <w:rPr>
          <w:rFonts w:hint="eastAsia"/>
        </w:rPr>
        <w:t>规范性引用文件</w:t>
      </w:r>
      <w:bookmarkEnd w:id="29"/>
      <w:bookmarkEnd w:id="30"/>
      <w:bookmarkEnd w:id="31"/>
      <w:bookmarkEnd w:id="32"/>
      <w:bookmarkEnd w:id="33"/>
      <w:bookmarkEnd w:id="34"/>
    </w:p>
    <w:p w14:paraId="2BC10DFA" w14:textId="77777777" w:rsidR="00D143C3" w:rsidRPr="005E2A47" w:rsidRDefault="001478F2" w:rsidP="00596759">
      <w:pPr>
        <w:pStyle w:val="afffff5"/>
        <w:ind w:firstLineChars="200" w:firstLine="420"/>
        <w:outlineLvl w:val="9"/>
        <w:rPr>
          <w:szCs w:val="20"/>
        </w:rPr>
      </w:pPr>
      <w:r w:rsidRPr="005E2A47">
        <w:rPr>
          <w:rFonts w:hint="eastAsia"/>
          <w:szCs w:val="20"/>
        </w:rPr>
        <w:t>下列文件中的内容通过文中的规范性引用而构成本文件必不可少的条款</w:t>
      </w:r>
      <w:r w:rsidR="00E1598B" w:rsidRPr="005E2A47">
        <w:rPr>
          <w:rFonts w:hint="eastAsia"/>
          <w:szCs w:val="20"/>
        </w:rPr>
        <w:t>。</w:t>
      </w:r>
      <w:r w:rsidRPr="005E2A47">
        <w:rPr>
          <w:rFonts w:hint="eastAsia"/>
          <w:szCs w:val="20"/>
        </w:rPr>
        <w:t>其中，注日期的引用文件，仅该日期对应的版本适用于本文件；不注日期的引用文件，其最新版本（包括所有的修改单）适用于本文件。</w:t>
      </w:r>
    </w:p>
    <w:p w14:paraId="2841F9ED" w14:textId="79255B48" w:rsidR="00E66663" w:rsidRDefault="00E66663" w:rsidP="0048367F">
      <w:pPr>
        <w:pStyle w:val="aff3"/>
        <w:rPr>
          <w:noProof w:val="0"/>
        </w:rPr>
      </w:pPr>
      <w:r w:rsidRPr="00FE3AE3">
        <w:rPr>
          <w:rFonts w:hint="eastAsia"/>
          <w:noProof w:val="0"/>
        </w:rPr>
        <w:t>GB/T 5620</w:t>
      </w:r>
      <w:r w:rsidR="00CF34D6">
        <w:rPr>
          <w:noProof w:val="0"/>
        </w:rPr>
        <w:t xml:space="preserve">  </w:t>
      </w:r>
      <w:r w:rsidRPr="00FE3AE3">
        <w:rPr>
          <w:rFonts w:hint="eastAsia"/>
          <w:noProof w:val="0"/>
        </w:rPr>
        <w:t>道路车辆</w:t>
      </w:r>
      <w:r w:rsidR="00821B7A">
        <w:rPr>
          <w:noProof w:val="0"/>
        </w:rPr>
        <w:t xml:space="preserve"> </w:t>
      </w:r>
      <w:r w:rsidRPr="00FE3AE3">
        <w:rPr>
          <w:rFonts w:hint="eastAsia"/>
          <w:noProof w:val="0"/>
        </w:rPr>
        <w:t>汽车和挂车制动名词术语及其定义</w:t>
      </w:r>
    </w:p>
    <w:p w14:paraId="64B4A951" w14:textId="168804F7" w:rsidR="00F93357" w:rsidRDefault="00131731" w:rsidP="0048367F">
      <w:pPr>
        <w:pStyle w:val="aff3"/>
        <w:rPr>
          <w:noProof w:val="0"/>
        </w:rPr>
      </w:pPr>
      <w:r w:rsidRPr="00FE3AE3">
        <w:rPr>
          <w:rFonts w:hint="eastAsia"/>
          <w:noProof w:val="0"/>
        </w:rPr>
        <w:t>GB/T 15089</w:t>
      </w:r>
      <w:r w:rsidR="00CF34D6">
        <w:rPr>
          <w:noProof w:val="0"/>
        </w:rPr>
        <w:t xml:space="preserve">  </w:t>
      </w:r>
      <w:r w:rsidRPr="00FE3AE3">
        <w:rPr>
          <w:rFonts w:hint="eastAsia"/>
          <w:noProof w:val="0"/>
        </w:rPr>
        <w:t>机动车辆及挂车分类</w:t>
      </w:r>
    </w:p>
    <w:p w14:paraId="7B33408F" w14:textId="61D67D66" w:rsidR="000A2E9D" w:rsidRPr="000A2E9D" w:rsidRDefault="000A2E9D" w:rsidP="000A2E9D">
      <w:pPr>
        <w:pStyle w:val="aff3"/>
        <w:rPr>
          <w:noProof w:val="0"/>
        </w:rPr>
      </w:pPr>
      <w:r w:rsidRPr="00D9035D">
        <w:rPr>
          <w:rFonts w:hint="eastAsia"/>
          <w:noProof w:val="0"/>
        </w:rPr>
        <w:t>GB</w:t>
      </w:r>
      <w:r w:rsidRPr="00D9035D">
        <w:rPr>
          <w:noProof w:val="0"/>
        </w:rPr>
        <w:t xml:space="preserve"> </w:t>
      </w:r>
      <w:r w:rsidRPr="00D9035D">
        <w:rPr>
          <w:rFonts w:hint="eastAsia"/>
          <w:noProof w:val="0"/>
        </w:rPr>
        <w:t>21670</w:t>
      </w:r>
      <w:r w:rsidRPr="00D9035D">
        <w:rPr>
          <w:noProof w:val="0"/>
        </w:rPr>
        <w:t xml:space="preserve">  </w:t>
      </w:r>
      <w:r w:rsidRPr="00D9035D">
        <w:rPr>
          <w:rFonts w:hint="eastAsia"/>
          <w:noProof w:val="0"/>
        </w:rPr>
        <w:t>乘用车制动系统技术要求及试验方法</w:t>
      </w:r>
    </w:p>
    <w:p w14:paraId="6637358C" w14:textId="1839E816" w:rsidR="0055778E" w:rsidRPr="00FE3AE3" w:rsidRDefault="0055778E" w:rsidP="0048367F">
      <w:pPr>
        <w:pStyle w:val="aff3"/>
        <w:rPr>
          <w:noProof w:val="0"/>
        </w:rPr>
      </w:pPr>
      <w:r w:rsidRPr="0053686B">
        <w:rPr>
          <w:rFonts w:hAnsi="宋体" w:hint="eastAsia"/>
          <w:bCs/>
        </w:rPr>
        <w:t>QC</w:t>
      </w:r>
      <w:r w:rsidRPr="0053686B">
        <w:rPr>
          <w:rFonts w:hAnsi="宋体"/>
          <w:bCs/>
        </w:rPr>
        <w:t>/T 556</w:t>
      </w:r>
      <w:r>
        <w:rPr>
          <w:rFonts w:hAnsi="宋体"/>
          <w:bCs/>
        </w:rPr>
        <w:t xml:space="preserve">  </w:t>
      </w:r>
      <w:r w:rsidRPr="0055778E">
        <w:rPr>
          <w:noProof w:val="0"/>
        </w:rPr>
        <w:t>汽车制动器温度测量方法及热电偶安装要求</w:t>
      </w:r>
    </w:p>
    <w:p w14:paraId="5AFA5C6B" w14:textId="6C8BD38F" w:rsidR="00530553" w:rsidRPr="005E2A47" w:rsidRDefault="003D0712" w:rsidP="00596759">
      <w:pPr>
        <w:pStyle w:val="affffffa"/>
        <w:numPr>
          <w:ilvl w:val="0"/>
          <w:numId w:val="17"/>
        </w:numPr>
        <w:spacing w:before="312" w:after="312"/>
        <w:ind w:left="0" w:firstLine="0"/>
        <w:rPr>
          <w:szCs w:val="21"/>
        </w:rPr>
      </w:pPr>
      <w:bookmarkStart w:id="35" w:name="_Toc81902441"/>
      <w:bookmarkStart w:id="36" w:name="_Toc2602471"/>
      <w:bookmarkStart w:id="37" w:name="_Toc2606419"/>
      <w:bookmarkStart w:id="38" w:name="_Toc2860382"/>
      <w:bookmarkStart w:id="39" w:name="_Toc2860482"/>
      <w:bookmarkStart w:id="40" w:name="_Toc171684284"/>
      <w:r w:rsidRPr="005E2A47">
        <w:rPr>
          <w:rFonts w:hint="eastAsia"/>
          <w:szCs w:val="21"/>
        </w:rPr>
        <w:t>术语和定义</w:t>
      </w:r>
      <w:bookmarkEnd w:id="35"/>
      <w:bookmarkEnd w:id="36"/>
      <w:bookmarkEnd w:id="37"/>
      <w:bookmarkEnd w:id="38"/>
      <w:bookmarkEnd w:id="39"/>
      <w:bookmarkEnd w:id="40"/>
    </w:p>
    <w:p w14:paraId="51B86689" w14:textId="4B4A401D" w:rsidR="0005205C" w:rsidRDefault="00E66663" w:rsidP="00596759">
      <w:pPr>
        <w:pStyle w:val="affffff9"/>
        <w:ind w:firstLine="420"/>
      </w:pPr>
      <w:r w:rsidRPr="00E66663">
        <w:rPr>
          <w:rFonts w:hint="eastAsia"/>
        </w:rPr>
        <w:t>GB/T 5</w:t>
      </w:r>
      <w:r w:rsidRPr="00B2386B">
        <w:rPr>
          <w:rFonts w:hint="eastAsia"/>
        </w:rPr>
        <w:t>620</w:t>
      </w:r>
      <w:r w:rsidR="000A5CFB" w:rsidRPr="00B2386B">
        <w:rPr>
          <w:rFonts w:hint="eastAsia"/>
        </w:rPr>
        <w:t>和GB</w:t>
      </w:r>
      <w:r w:rsidR="000A5CFB" w:rsidRPr="00B2386B">
        <w:t xml:space="preserve"> 21670</w:t>
      </w:r>
      <w:r w:rsidRPr="00B2386B">
        <w:rPr>
          <w:rFonts w:hint="eastAsia"/>
        </w:rPr>
        <w:t>界定的以及下列术</w:t>
      </w:r>
      <w:r w:rsidRPr="00E66663">
        <w:rPr>
          <w:rFonts w:hint="eastAsia"/>
        </w:rPr>
        <w:t>语和定义适用于本文件</w:t>
      </w:r>
      <w:r w:rsidR="0005205C" w:rsidRPr="000A09EC">
        <w:rPr>
          <w:rFonts w:hint="eastAsia"/>
        </w:rPr>
        <w:t>。</w:t>
      </w:r>
    </w:p>
    <w:p w14:paraId="2B7A7153" w14:textId="77777777" w:rsidR="00D86DCD" w:rsidRDefault="00D86DCD" w:rsidP="0070472A">
      <w:pPr>
        <w:pStyle w:val="affffffc"/>
        <w:numPr>
          <w:ilvl w:val="0"/>
          <w:numId w:val="21"/>
        </w:numPr>
        <w:spacing w:before="156" w:after="156"/>
        <w:ind w:left="0" w:firstLine="0"/>
        <w:rPr>
          <w:rFonts w:hAnsi="黑体"/>
          <w:bCs/>
        </w:rPr>
      </w:pPr>
      <w:bookmarkStart w:id="41" w:name="_Toc171684285"/>
      <w:bookmarkStart w:id="42" w:name="_Toc150454136"/>
      <w:bookmarkStart w:id="43" w:name="_Toc152157579"/>
      <w:bookmarkStart w:id="44" w:name="_Toc152838822"/>
      <w:bookmarkStart w:id="45" w:name="_Toc152844362"/>
      <w:bookmarkStart w:id="46" w:name="_Toc152844898"/>
      <w:bookmarkEnd w:id="41"/>
    </w:p>
    <w:p w14:paraId="6D7A9126" w14:textId="2B31AB04" w:rsidR="00F945FB" w:rsidRPr="00F945FB" w:rsidRDefault="00F945FB" w:rsidP="003A1544">
      <w:pPr>
        <w:pStyle w:val="affffffc"/>
        <w:spacing w:before="156" w:after="156"/>
        <w:ind w:firstLineChars="200" w:firstLine="420"/>
        <w:rPr>
          <w:rFonts w:hAnsi="黑体"/>
          <w:bCs/>
        </w:rPr>
      </w:pPr>
      <w:bookmarkStart w:id="47" w:name="_Toc171684286"/>
      <w:r>
        <w:rPr>
          <w:rFonts w:hAnsi="黑体" w:hint="eastAsia"/>
          <w:bCs/>
        </w:rPr>
        <w:t>制动踏板力</w:t>
      </w:r>
      <w:r w:rsidRPr="00E65014">
        <w:rPr>
          <w:rFonts w:hAnsi="黑体"/>
          <w:bCs/>
        </w:rPr>
        <w:t xml:space="preserve">  </w:t>
      </w:r>
      <w:r>
        <w:rPr>
          <w:rFonts w:hAnsi="黑体" w:hint="eastAsia"/>
          <w:bCs/>
        </w:rPr>
        <w:t>brake</w:t>
      </w:r>
      <w:r>
        <w:rPr>
          <w:rFonts w:hAnsi="黑体"/>
          <w:bCs/>
        </w:rPr>
        <w:t xml:space="preserve"> </w:t>
      </w:r>
      <w:r>
        <w:rPr>
          <w:rFonts w:hAnsi="黑体" w:hint="eastAsia"/>
          <w:bCs/>
        </w:rPr>
        <w:t>pedal</w:t>
      </w:r>
      <w:r>
        <w:rPr>
          <w:rFonts w:hAnsi="黑体"/>
          <w:bCs/>
        </w:rPr>
        <w:t xml:space="preserve"> </w:t>
      </w:r>
      <w:r>
        <w:rPr>
          <w:rFonts w:hAnsi="黑体" w:hint="eastAsia"/>
          <w:bCs/>
        </w:rPr>
        <w:t>force</w:t>
      </w:r>
      <w:bookmarkEnd w:id="42"/>
      <w:bookmarkEnd w:id="43"/>
      <w:bookmarkEnd w:id="44"/>
      <w:bookmarkEnd w:id="45"/>
      <w:bookmarkEnd w:id="46"/>
      <w:bookmarkEnd w:id="47"/>
    </w:p>
    <w:p w14:paraId="587492E7" w14:textId="3D7E5DD8" w:rsidR="008B699E" w:rsidRPr="0005205C" w:rsidRDefault="00F945FB" w:rsidP="00D9035D">
      <w:pPr>
        <w:pStyle w:val="aff3"/>
        <w:rPr>
          <w:noProof w:val="0"/>
        </w:rPr>
      </w:pPr>
      <w:r>
        <w:rPr>
          <w:rFonts w:hint="eastAsia"/>
          <w:noProof w:val="0"/>
        </w:rPr>
        <w:t>制动时施加于制动踏板上的力。</w:t>
      </w:r>
    </w:p>
    <w:p w14:paraId="0B01C8DF" w14:textId="77777777" w:rsidR="00D86DCD" w:rsidRDefault="00D86DCD" w:rsidP="0070472A">
      <w:pPr>
        <w:pStyle w:val="affffffc"/>
        <w:numPr>
          <w:ilvl w:val="0"/>
          <w:numId w:val="21"/>
        </w:numPr>
        <w:spacing w:before="156" w:after="156"/>
        <w:ind w:left="0" w:firstLine="0"/>
        <w:rPr>
          <w:rFonts w:hAnsi="黑体"/>
          <w:bCs/>
        </w:rPr>
      </w:pPr>
      <w:bookmarkStart w:id="48" w:name="_Toc171684287"/>
      <w:bookmarkStart w:id="49" w:name="_Toc150454137"/>
      <w:bookmarkStart w:id="50" w:name="_Toc152157580"/>
      <w:bookmarkStart w:id="51" w:name="_Toc152838823"/>
      <w:bookmarkStart w:id="52" w:name="_Toc152844363"/>
      <w:bookmarkStart w:id="53" w:name="_Toc152844899"/>
      <w:bookmarkEnd w:id="48"/>
    </w:p>
    <w:p w14:paraId="67F68E18" w14:textId="135A51D3" w:rsidR="00F945FB" w:rsidRPr="00F945FB" w:rsidRDefault="00F945FB" w:rsidP="003A1544">
      <w:pPr>
        <w:pStyle w:val="affffffc"/>
        <w:spacing w:before="156" w:after="156"/>
        <w:ind w:firstLineChars="200" w:firstLine="420"/>
        <w:rPr>
          <w:rFonts w:hAnsi="黑体"/>
          <w:bCs/>
        </w:rPr>
      </w:pPr>
      <w:bookmarkStart w:id="54" w:name="_Toc171684288"/>
      <w:r>
        <w:rPr>
          <w:rFonts w:hAnsi="黑体" w:hint="eastAsia"/>
          <w:bCs/>
        </w:rPr>
        <w:t>制动踏板行程</w:t>
      </w:r>
      <w:r w:rsidR="00BE53D3" w:rsidRPr="00E65014">
        <w:rPr>
          <w:rFonts w:hAnsi="黑体"/>
          <w:bCs/>
        </w:rPr>
        <w:t xml:space="preserve">  </w:t>
      </w:r>
      <w:r>
        <w:rPr>
          <w:rFonts w:hAnsi="黑体" w:hint="eastAsia"/>
          <w:bCs/>
        </w:rPr>
        <w:t>brake</w:t>
      </w:r>
      <w:r>
        <w:rPr>
          <w:rFonts w:hAnsi="黑体"/>
          <w:bCs/>
        </w:rPr>
        <w:t xml:space="preserve"> </w:t>
      </w:r>
      <w:r>
        <w:rPr>
          <w:rFonts w:hAnsi="黑体" w:hint="eastAsia"/>
          <w:bCs/>
        </w:rPr>
        <w:t>pedal</w:t>
      </w:r>
      <w:r>
        <w:rPr>
          <w:rFonts w:hAnsi="黑体"/>
          <w:bCs/>
        </w:rPr>
        <w:t xml:space="preserve"> </w:t>
      </w:r>
      <w:r>
        <w:rPr>
          <w:rFonts w:hAnsi="黑体" w:hint="eastAsia"/>
          <w:bCs/>
        </w:rPr>
        <w:t>travel</w:t>
      </w:r>
      <w:bookmarkEnd w:id="49"/>
      <w:bookmarkEnd w:id="50"/>
      <w:bookmarkEnd w:id="51"/>
      <w:bookmarkEnd w:id="52"/>
      <w:bookmarkEnd w:id="53"/>
      <w:bookmarkEnd w:id="54"/>
    </w:p>
    <w:p w14:paraId="7A9B990B" w14:textId="3BF6032A" w:rsidR="008B699E" w:rsidRDefault="00815FEF" w:rsidP="00D9035D">
      <w:pPr>
        <w:pStyle w:val="aff3"/>
        <w:rPr>
          <w:noProof w:val="0"/>
        </w:rPr>
      </w:pPr>
      <w:bookmarkStart w:id="55" w:name="_Toc2602482"/>
      <w:bookmarkStart w:id="56" w:name="_Toc2606430"/>
      <w:bookmarkStart w:id="57" w:name="_Toc2860393"/>
      <w:bookmarkStart w:id="58" w:name="_Toc2860493"/>
      <w:bookmarkStart w:id="59" w:name="_Toc81902444"/>
      <w:r>
        <w:rPr>
          <w:rFonts w:hint="eastAsia"/>
          <w:noProof w:val="0"/>
        </w:rPr>
        <w:t>制动时制动踏板的位移</w:t>
      </w:r>
      <w:r w:rsidR="00D9035D">
        <w:rPr>
          <w:rFonts w:hint="eastAsia"/>
          <w:noProof w:val="0"/>
        </w:rPr>
        <w:t>量</w:t>
      </w:r>
      <w:r>
        <w:rPr>
          <w:rFonts w:hint="eastAsia"/>
          <w:noProof w:val="0"/>
        </w:rPr>
        <w:t>。</w:t>
      </w:r>
    </w:p>
    <w:p w14:paraId="02AFC093" w14:textId="77777777" w:rsidR="00D86DCD" w:rsidRDefault="00D86DCD" w:rsidP="0055778E">
      <w:pPr>
        <w:pStyle w:val="affffffc"/>
        <w:numPr>
          <w:ilvl w:val="0"/>
          <w:numId w:val="21"/>
        </w:numPr>
        <w:spacing w:before="156" w:after="156"/>
        <w:ind w:left="0" w:firstLine="0"/>
        <w:rPr>
          <w:rFonts w:hAnsi="黑体"/>
          <w:bCs/>
        </w:rPr>
      </w:pPr>
      <w:bookmarkStart w:id="60" w:name="_Toc171684289"/>
      <w:bookmarkStart w:id="61" w:name="_Toc152157581"/>
      <w:bookmarkStart w:id="62" w:name="_Toc152838824"/>
      <w:bookmarkStart w:id="63" w:name="_Toc152844364"/>
      <w:bookmarkStart w:id="64" w:name="_Toc152844900"/>
      <w:bookmarkEnd w:id="60"/>
    </w:p>
    <w:p w14:paraId="1618D737" w14:textId="5E83D5D9" w:rsidR="00815FEF" w:rsidRPr="00D9035D" w:rsidRDefault="00815FEF" w:rsidP="003A1544">
      <w:pPr>
        <w:pStyle w:val="affffffc"/>
        <w:spacing w:before="156" w:after="156"/>
        <w:ind w:firstLineChars="200" w:firstLine="420"/>
        <w:rPr>
          <w:rFonts w:hAnsi="黑体"/>
          <w:bCs/>
        </w:rPr>
      </w:pPr>
      <w:bookmarkStart w:id="65" w:name="_Toc171684290"/>
      <w:r>
        <w:rPr>
          <w:rFonts w:hAnsi="黑体" w:hint="eastAsia"/>
          <w:bCs/>
        </w:rPr>
        <w:t>滑</w:t>
      </w:r>
      <w:r w:rsidRPr="00D9035D">
        <w:rPr>
          <w:rFonts w:hAnsi="黑体" w:hint="eastAsia"/>
          <w:bCs/>
        </w:rPr>
        <w:t>行减速度</w:t>
      </w:r>
      <w:r w:rsidRPr="00D9035D">
        <w:rPr>
          <w:rFonts w:hAnsi="黑体"/>
          <w:bCs/>
        </w:rPr>
        <w:t xml:space="preserve">  </w:t>
      </w:r>
      <w:r w:rsidRPr="00D9035D">
        <w:rPr>
          <w:rFonts w:hAnsi="黑体" w:hint="eastAsia"/>
          <w:bCs/>
        </w:rPr>
        <w:t>coast</w:t>
      </w:r>
      <w:r w:rsidRPr="00D9035D">
        <w:rPr>
          <w:rFonts w:hAnsi="黑体"/>
          <w:bCs/>
        </w:rPr>
        <w:t xml:space="preserve"> dec</w:t>
      </w:r>
      <w:r w:rsidRPr="00D9035D">
        <w:rPr>
          <w:rFonts w:hAnsi="黑体" w:hint="eastAsia"/>
          <w:bCs/>
        </w:rPr>
        <w:t>e</w:t>
      </w:r>
      <w:r w:rsidRPr="00D9035D">
        <w:rPr>
          <w:rFonts w:hAnsi="黑体"/>
          <w:bCs/>
        </w:rPr>
        <w:t>l</w:t>
      </w:r>
      <w:bookmarkEnd w:id="61"/>
      <w:r w:rsidRPr="00D9035D">
        <w:rPr>
          <w:rFonts w:hAnsi="黑体" w:hint="eastAsia"/>
          <w:bCs/>
        </w:rPr>
        <w:t>eration</w:t>
      </w:r>
      <w:bookmarkEnd w:id="62"/>
      <w:bookmarkEnd w:id="63"/>
      <w:bookmarkEnd w:id="64"/>
      <w:bookmarkEnd w:id="65"/>
    </w:p>
    <w:p w14:paraId="2673D969" w14:textId="244A35B2" w:rsidR="00815FEF" w:rsidRDefault="00815FEF" w:rsidP="0055778E">
      <w:pPr>
        <w:pStyle w:val="aff3"/>
        <w:ind w:firstLineChars="0"/>
        <w:rPr>
          <w:noProof w:val="0"/>
        </w:rPr>
      </w:pPr>
      <w:r w:rsidRPr="00D9035D">
        <w:rPr>
          <w:rFonts w:hint="eastAsia"/>
          <w:noProof w:val="0"/>
        </w:rPr>
        <w:t>车辆滑行时产生</w:t>
      </w:r>
      <w:r w:rsidR="00D9035D" w:rsidRPr="00D9035D">
        <w:rPr>
          <w:rFonts w:hint="eastAsia"/>
          <w:noProof w:val="0"/>
        </w:rPr>
        <w:t>的减</w:t>
      </w:r>
      <w:r w:rsidRPr="00D9035D">
        <w:rPr>
          <w:rFonts w:hint="eastAsia"/>
          <w:noProof w:val="0"/>
        </w:rPr>
        <w:t>速度。</w:t>
      </w:r>
    </w:p>
    <w:p w14:paraId="3AF4FD9D" w14:textId="77777777" w:rsidR="00D86DCD" w:rsidRDefault="00D86DCD" w:rsidP="0070472A">
      <w:pPr>
        <w:pStyle w:val="affffffc"/>
        <w:numPr>
          <w:ilvl w:val="0"/>
          <w:numId w:val="21"/>
        </w:numPr>
        <w:spacing w:before="156" w:after="156"/>
        <w:ind w:left="0" w:firstLine="0"/>
        <w:rPr>
          <w:rFonts w:hAnsi="黑体"/>
          <w:bCs/>
        </w:rPr>
      </w:pPr>
      <w:bookmarkStart w:id="66" w:name="_Toc171684291"/>
      <w:bookmarkStart w:id="67" w:name="_Toc150454138"/>
      <w:bookmarkStart w:id="68" w:name="_Toc152157582"/>
      <w:bookmarkStart w:id="69" w:name="_Toc152838825"/>
      <w:bookmarkStart w:id="70" w:name="_Toc152844365"/>
      <w:bookmarkStart w:id="71" w:name="_Toc152844901"/>
      <w:bookmarkEnd w:id="66"/>
    </w:p>
    <w:p w14:paraId="45685E78" w14:textId="2B7B799B" w:rsidR="00815FEF" w:rsidRPr="00F945FB" w:rsidRDefault="00815FEF" w:rsidP="003A1544">
      <w:pPr>
        <w:pStyle w:val="affffffc"/>
        <w:spacing w:before="156" w:after="156"/>
        <w:ind w:firstLineChars="200" w:firstLine="420"/>
        <w:rPr>
          <w:rFonts w:hAnsi="黑体"/>
          <w:bCs/>
        </w:rPr>
      </w:pPr>
      <w:bookmarkStart w:id="72" w:name="_Toc171684292"/>
      <w:r>
        <w:rPr>
          <w:rFonts w:hAnsi="黑体" w:hint="eastAsia"/>
          <w:bCs/>
        </w:rPr>
        <w:t>制动减速度</w:t>
      </w:r>
      <w:r w:rsidRPr="00E65014">
        <w:rPr>
          <w:rFonts w:hAnsi="黑体"/>
          <w:bCs/>
        </w:rPr>
        <w:t xml:space="preserve">  </w:t>
      </w:r>
      <w:r>
        <w:rPr>
          <w:rFonts w:hAnsi="黑体" w:hint="eastAsia"/>
          <w:bCs/>
        </w:rPr>
        <w:t>brake</w:t>
      </w:r>
      <w:r>
        <w:rPr>
          <w:rFonts w:hAnsi="黑体"/>
          <w:bCs/>
        </w:rPr>
        <w:t xml:space="preserve"> d</w:t>
      </w:r>
      <w:r w:rsidRPr="00B2386B">
        <w:rPr>
          <w:rFonts w:hAnsi="黑体"/>
          <w:bCs/>
        </w:rPr>
        <w:t>ec</w:t>
      </w:r>
      <w:r w:rsidRPr="00B2386B">
        <w:rPr>
          <w:rFonts w:hAnsi="黑体" w:hint="eastAsia"/>
          <w:bCs/>
        </w:rPr>
        <w:t>e</w:t>
      </w:r>
      <w:r w:rsidRPr="00B2386B">
        <w:rPr>
          <w:rFonts w:hAnsi="黑体"/>
          <w:bCs/>
        </w:rPr>
        <w:t>l</w:t>
      </w:r>
      <w:bookmarkEnd w:id="67"/>
      <w:bookmarkEnd w:id="68"/>
      <w:r w:rsidRPr="00B2386B">
        <w:rPr>
          <w:rFonts w:hAnsi="黑体" w:hint="eastAsia"/>
          <w:bCs/>
        </w:rPr>
        <w:t>eration</w:t>
      </w:r>
      <w:bookmarkEnd w:id="69"/>
      <w:bookmarkEnd w:id="70"/>
      <w:bookmarkEnd w:id="71"/>
      <w:bookmarkEnd w:id="72"/>
    </w:p>
    <w:p w14:paraId="45BEB286" w14:textId="3E066045" w:rsidR="00D86DCD" w:rsidRDefault="00D9035D" w:rsidP="00927D90">
      <w:pPr>
        <w:pStyle w:val="aff3"/>
        <w:rPr>
          <w:noProof w:val="0"/>
        </w:rPr>
      </w:pPr>
      <w:r>
        <w:rPr>
          <w:rFonts w:hint="eastAsia"/>
          <w:noProof w:val="0"/>
        </w:rPr>
        <w:t>车辆通过制动系统产生的减速度。</w:t>
      </w:r>
    </w:p>
    <w:p w14:paraId="15A810AF" w14:textId="77777777" w:rsidR="00927D90" w:rsidRDefault="00927D90">
      <w:pPr>
        <w:pStyle w:val="aff3"/>
        <w:rPr>
          <w:noProof w:val="0"/>
        </w:rPr>
      </w:pPr>
    </w:p>
    <w:p w14:paraId="3343CA51" w14:textId="7024191D" w:rsidR="00D86DCD" w:rsidRPr="003A1544" w:rsidRDefault="00D86DCD" w:rsidP="008820CB">
      <w:pPr>
        <w:pStyle w:val="affffffc"/>
        <w:numPr>
          <w:ilvl w:val="1"/>
          <w:numId w:val="28"/>
        </w:numPr>
        <w:spacing w:before="156" w:after="156"/>
        <w:rPr>
          <w:rFonts w:hAnsi="黑体"/>
          <w:szCs w:val="21"/>
        </w:rPr>
      </w:pPr>
      <w:bookmarkStart w:id="73" w:name="_Toc171684293"/>
      <w:bookmarkStart w:id="74" w:name="_Toc171684295"/>
      <w:bookmarkStart w:id="75" w:name="_Toc171684297"/>
      <w:bookmarkStart w:id="76" w:name="_Toc171684299"/>
      <w:bookmarkStart w:id="77" w:name="_Toc171684301"/>
      <w:bookmarkStart w:id="78" w:name="_Toc171684303"/>
      <w:bookmarkStart w:id="79" w:name="_Toc152157588"/>
      <w:bookmarkStart w:id="80" w:name="_Toc152838831"/>
      <w:bookmarkStart w:id="81" w:name="_Toc152844371"/>
      <w:bookmarkStart w:id="82" w:name="_Toc152844907"/>
      <w:bookmarkEnd w:id="73"/>
      <w:bookmarkEnd w:id="74"/>
      <w:bookmarkEnd w:id="75"/>
      <w:bookmarkEnd w:id="76"/>
      <w:bookmarkEnd w:id="77"/>
      <w:bookmarkEnd w:id="78"/>
    </w:p>
    <w:p w14:paraId="370BE928" w14:textId="0ECB95F0" w:rsidR="00815FEF" w:rsidRPr="00901C35" w:rsidRDefault="00815FEF" w:rsidP="003A1544">
      <w:pPr>
        <w:pStyle w:val="affffffc"/>
        <w:spacing w:before="156" w:after="156"/>
        <w:ind w:left="440"/>
        <w:rPr>
          <w:rFonts w:hAnsi="黑体"/>
          <w:szCs w:val="21"/>
        </w:rPr>
      </w:pPr>
      <w:bookmarkStart w:id="83" w:name="_Toc171684304"/>
      <w:r w:rsidRPr="00F549D5">
        <w:rPr>
          <w:rFonts w:hAnsi="宋体" w:hint="eastAsia"/>
        </w:rPr>
        <w:t>制动踏板起始力</w:t>
      </w:r>
      <w:r w:rsidRPr="00901C35">
        <w:rPr>
          <w:rFonts w:hAnsi="黑体" w:hint="eastAsia"/>
        </w:rPr>
        <w:t xml:space="preserve">  </w:t>
      </w:r>
      <w:r>
        <w:rPr>
          <w:rFonts w:hAnsi="黑体" w:hint="eastAsia"/>
        </w:rPr>
        <w:t>brake</w:t>
      </w:r>
      <w:r>
        <w:rPr>
          <w:rFonts w:hAnsi="黑体"/>
        </w:rPr>
        <w:t xml:space="preserve"> </w:t>
      </w:r>
      <w:r>
        <w:rPr>
          <w:rFonts w:hAnsi="黑体" w:hint="eastAsia"/>
        </w:rPr>
        <w:t>preload</w:t>
      </w:r>
      <w:r>
        <w:rPr>
          <w:rFonts w:hAnsi="黑体"/>
        </w:rPr>
        <w:t xml:space="preserve"> </w:t>
      </w:r>
      <w:r>
        <w:rPr>
          <w:rFonts w:hAnsi="黑体" w:hint="eastAsia"/>
        </w:rPr>
        <w:t>force</w:t>
      </w:r>
      <w:bookmarkEnd w:id="79"/>
      <w:bookmarkEnd w:id="80"/>
      <w:bookmarkEnd w:id="81"/>
      <w:bookmarkEnd w:id="82"/>
      <w:bookmarkEnd w:id="83"/>
    </w:p>
    <w:p w14:paraId="35313F29" w14:textId="606F8B57" w:rsidR="008B699E" w:rsidRDefault="00815FEF" w:rsidP="00B2386B">
      <w:pPr>
        <w:pStyle w:val="affffff9"/>
        <w:spacing w:before="156" w:after="156"/>
        <w:ind w:firstLine="420"/>
        <w:rPr>
          <w:rFonts w:hAnsi="宋体"/>
        </w:rPr>
      </w:pPr>
      <w:r w:rsidRPr="00B2386B">
        <w:rPr>
          <w:rFonts w:hAnsi="宋体" w:hint="eastAsia"/>
        </w:rPr>
        <w:t>制动踏板产生位移</w:t>
      </w:r>
      <w:r w:rsidR="008E0101" w:rsidRPr="00B2386B">
        <w:rPr>
          <w:rFonts w:hAnsi="宋体" w:hint="eastAsia"/>
        </w:rPr>
        <w:t>拐点</w:t>
      </w:r>
      <w:r w:rsidRPr="00B2386B">
        <w:rPr>
          <w:rFonts w:hAnsi="宋体" w:hint="eastAsia"/>
        </w:rPr>
        <w:t>时，作用在制动踏板上的最小输入力</w:t>
      </w:r>
      <w:r w:rsidR="00FB6138">
        <w:rPr>
          <w:rFonts w:hAnsi="宋体" w:hint="eastAsia"/>
        </w:rPr>
        <w:t>，见图2</w:t>
      </w:r>
      <w:r w:rsidR="005E4939">
        <w:rPr>
          <w:rFonts w:hAnsi="宋体" w:hint="eastAsia"/>
        </w:rPr>
        <w:t>示例</w:t>
      </w:r>
      <w:r w:rsidRPr="00B2386B">
        <w:rPr>
          <w:rFonts w:hAnsi="宋体" w:hint="eastAsia"/>
        </w:rPr>
        <w:t>。</w:t>
      </w:r>
    </w:p>
    <w:p w14:paraId="0D1721FB" w14:textId="77777777" w:rsidR="00D86DCD" w:rsidRPr="003A1544" w:rsidRDefault="00815FEF" w:rsidP="000924A1">
      <w:pPr>
        <w:pStyle w:val="affffffc"/>
        <w:numPr>
          <w:ilvl w:val="1"/>
          <w:numId w:val="28"/>
        </w:numPr>
        <w:spacing w:before="156" w:after="156"/>
        <w:rPr>
          <w:rFonts w:hAnsi="黑体"/>
          <w:szCs w:val="21"/>
        </w:rPr>
      </w:pPr>
      <w:r>
        <w:rPr>
          <w:rFonts w:hAnsi="宋体" w:hint="eastAsia"/>
        </w:rPr>
        <w:t xml:space="preserve"> </w:t>
      </w:r>
      <w:bookmarkStart w:id="84" w:name="_Toc171684305"/>
      <w:bookmarkStart w:id="85" w:name="_Toc152157589"/>
      <w:bookmarkStart w:id="86" w:name="_Toc152838832"/>
      <w:bookmarkStart w:id="87" w:name="_Toc152844372"/>
      <w:bookmarkStart w:id="88" w:name="_Toc152844908"/>
      <w:bookmarkEnd w:id="84"/>
    </w:p>
    <w:p w14:paraId="149C7721" w14:textId="6F17EF73" w:rsidR="00815FEF" w:rsidRPr="00901C35" w:rsidRDefault="00815FEF" w:rsidP="003A1544">
      <w:pPr>
        <w:pStyle w:val="affffffc"/>
        <w:spacing w:before="156" w:after="156"/>
        <w:ind w:left="440"/>
        <w:rPr>
          <w:rFonts w:hAnsi="黑体"/>
          <w:szCs w:val="21"/>
        </w:rPr>
      </w:pPr>
      <w:bookmarkStart w:id="89" w:name="_Toc171684306"/>
      <w:r w:rsidRPr="00F549D5">
        <w:rPr>
          <w:rFonts w:hAnsi="宋体" w:hint="eastAsia"/>
        </w:rPr>
        <w:t>制动踏板</w:t>
      </w:r>
      <w:r>
        <w:rPr>
          <w:rFonts w:hAnsi="宋体" w:hint="eastAsia"/>
        </w:rPr>
        <w:t>空行程</w:t>
      </w:r>
      <w:r w:rsidRPr="00901C35">
        <w:rPr>
          <w:rFonts w:hAnsi="黑体" w:hint="eastAsia"/>
        </w:rPr>
        <w:t xml:space="preserve">  </w:t>
      </w:r>
      <w:r>
        <w:rPr>
          <w:rFonts w:hAnsi="黑体" w:hint="eastAsia"/>
        </w:rPr>
        <w:t>brake</w:t>
      </w:r>
      <w:r>
        <w:rPr>
          <w:rFonts w:hAnsi="黑体"/>
        </w:rPr>
        <w:t xml:space="preserve"> </w:t>
      </w:r>
      <w:r>
        <w:rPr>
          <w:rFonts w:hAnsi="黑体" w:hint="eastAsia"/>
        </w:rPr>
        <w:t>onset</w:t>
      </w:r>
      <w:r>
        <w:rPr>
          <w:rFonts w:hAnsi="黑体"/>
        </w:rPr>
        <w:t xml:space="preserve"> </w:t>
      </w:r>
      <w:r>
        <w:rPr>
          <w:rFonts w:hAnsi="黑体" w:hint="eastAsia"/>
        </w:rPr>
        <w:t>travel</w:t>
      </w:r>
      <w:bookmarkEnd w:id="85"/>
      <w:bookmarkEnd w:id="86"/>
      <w:bookmarkEnd w:id="87"/>
      <w:bookmarkEnd w:id="88"/>
      <w:bookmarkEnd w:id="89"/>
    </w:p>
    <w:p w14:paraId="5192F478" w14:textId="04572771" w:rsidR="00815FEF" w:rsidRDefault="00815FEF" w:rsidP="00932876">
      <w:pPr>
        <w:pStyle w:val="affffff9"/>
        <w:spacing w:before="156" w:after="156"/>
        <w:ind w:firstLine="420"/>
        <w:rPr>
          <w:rFonts w:hAnsi="宋体"/>
        </w:rPr>
      </w:pPr>
      <w:r w:rsidRPr="00FE6D0A">
        <w:rPr>
          <w:rFonts w:hAnsi="宋体" w:hint="eastAsia"/>
        </w:rPr>
        <w:t>车辆</w:t>
      </w:r>
      <w:r w:rsidR="00B11A44" w:rsidRPr="003A1544">
        <w:rPr>
          <w:rFonts w:hAnsi="宋体" w:hint="eastAsia"/>
        </w:rPr>
        <w:t>的</w:t>
      </w:r>
      <w:r w:rsidRPr="00FE6D0A">
        <w:rPr>
          <w:rFonts w:hAnsi="宋体" w:hint="eastAsia"/>
        </w:rPr>
        <w:t>制动减速度达到0</w:t>
      </w:r>
      <w:r w:rsidRPr="00FE6D0A">
        <w:rPr>
          <w:rFonts w:hAnsi="宋体"/>
        </w:rPr>
        <w:t xml:space="preserve">.5 </w:t>
      </w:r>
      <w:r w:rsidRPr="00FE6D0A">
        <w:rPr>
          <w:rFonts w:cs="Calibri"/>
        </w:rPr>
        <w:t>m/s</w:t>
      </w:r>
      <w:r w:rsidRPr="00FE6D0A">
        <w:rPr>
          <w:vertAlign w:val="superscript"/>
        </w:rPr>
        <w:t>2</w:t>
      </w:r>
      <w:r w:rsidRPr="00FE6D0A">
        <w:rPr>
          <w:rFonts w:hAnsi="宋体" w:hint="eastAsia"/>
        </w:rPr>
        <w:t>时，对应的制动踏板行程。</w:t>
      </w:r>
    </w:p>
    <w:p w14:paraId="75917A33" w14:textId="2F52FCAB" w:rsidR="000B230F" w:rsidRPr="00FB6138" w:rsidRDefault="005724F3" w:rsidP="00057FB8">
      <w:pPr>
        <w:pStyle w:val="affffffc"/>
        <w:numPr>
          <w:ilvl w:val="1"/>
          <w:numId w:val="28"/>
        </w:numPr>
        <w:spacing w:before="156" w:after="156"/>
        <w:rPr>
          <w:rFonts w:hAnsi="黑体"/>
        </w:rPr>
      </w:pPr>
      <w:r>
        <w:rPr>
          <w:rFonts w:hAnsi="宋体" w:hint="eastAsia"/>
        </w:rPr>
        <w:t xml:space="preserve"> </w:t>
      </w:r>
      <w:bookmarkStart w:id="90" w:name="_Toc171684307"/>
      <w:bookmarkStart w:id="91" w:name="_Toc152838833"/>
      <w:bookmarkStart w:id="92" w:name="_Toc152844373"/>
      <w:bookmarkStart w:id="93" w:name="_Toc152844909"/>
      <w:bookmarkStart w:id="94" w:name="_Toc171684308"/>
      <w:bookmarkEnd w:id="90"/>
      <w:r w:rsidR="00B2386B" w:rsidRPr="00FB6138">
        <w:rPr>
          <w:rFonts w:hAnsi="宋体" w:hint="eastAsia"/>
        </w:rPr>
        <w:t>制动踏板</w:t>
      </w:r>
      <w:r w:rsidR="00B2386B" w:rsidRPr="00F1607F">
        <w:rPr>
          <w:rFonts w:hAnsi="宋体" w:hint="eastAsia"/>
        </w:rPr>
        <w:t>感觉</w:t>
      </w:r>
      <w:r w:rsidR="00B2386B" w:rsidRPr="000B74C8">
        <w:rPr>
          <w:rFonts w:hAnsi="黑体" w:hint="eastAsia"/>
        </w:rPr>
        <w:t xml:space="preserve">  </w:t>
      </w:r>
      <w:r w:rsidR="00B2386B" w:rsidRPr="00FB6138">
        <w:rPr>
          <w:rFonts w:hAnsi="黑体"/>
        </w:rPr>
        <w:t>brake pedal feeling</w:t>
      </w:r>
      <w:bookmarkEnd w:id="91"/>
      <w:bookmarkEnd w:id="92"/>
      <w:bookmarkEnd w:id="93"/>
      <w:bookmarkEnd w:id="94"/>
    </w:p>
    <w:p w14:paraId="6905B651" w14:textId="467018A5" w:rsidR="00D86DCD" w:rsidRDefault="000B230F" w:rsidP="000B230F">
      <w:pPr>
        <w:pStyle w:val="affffffc"/>
        <w:spacing w:before="156" w:after="156"/>
        <w:rPr>
          <w:rFonts w:hAnsi="宋体"/>
        </w:rPr>
      </w:pPr>
      <w:bookmarkStart w:id="95" w:name="_Toc171684309"/>
      <w:r>
        <w:rPr>
          <w:rFonts w:hAnsi="宋体"/>
        </w:rPr>
        <w:t>3.</w:t>
      </w:r>
      <w:r w:rsidR="008820CB">
        <w:rPr>
          <w:rFonts w:hAnsi="宋体"/>
        </w:rPr>
        <w:t>7</w:t>
      </w:r>
      <w:r>
        <w:rPr>
          <w:rFonts w:hAnsi="宋体" w:hint="eastAsia"/>
        </w:rPr>
        <w:t>.</w:t>
      </w:r>
      <w:r>
        <w:rPr>
          <w:rFonts w:hAnsi="宋体"/>
        </w:rPr>
        <w:t>1</w:t>
      </w:r>
      <w:bookmarkEnd w:id="95"/>
      <w:r w:rsidR="005724F3">
        <w:rPr>
          <w:rFonts w:hAnsi="宋体" w:hint="eastAsia"/>
        </w:rPr>
        <w:t xml:space="preserve"> </w:t>
      </w:r>
      <w:bookmarkStart w:id="96" w:name="_Toc152838834"/>
      <w:bookmarkStart w:id="97" w:name="_Toc152844374"/>
      <w:bookmarkStart w:id="98" w:name="_Toc152844910"/>
    </w:p>
    <w:p w14:paraId="7D35F336" w14:textId="59E95F9B" w:rsidR="005724F3" w:rsidRPr="00901C35" w:rsidRDefault="005724F3" w:rsidP="003A1544">
      <w:pPr>
        <w:pStyle w:val="affffffc"/>
        <w:spacing w:before="156" w:after="156"/>
        <w:ind w:firstLineChars="200" w:firstLine="420"/>
        <w:rPr>
          <w:rFonts w:hAnsi="黑体"/>
          <w:szCs w:val="21"/>
        </w:rPr>
      </w:pPr>
      <w:bookmarkStart w:id="99" w:name="_Toc171684310"/>
      <w:r>
        <w:rPr>
          <w:rFonts w:hAnsi="宋体" w:hint="eastAsia"/>
        </w:rPr>
        <w:t>静态</w:t>
      </w:r>
      <w:r w:rsidRPr="00F549D5">
        <w:rPr>
          <w:rFonts w:hAnsi="宋体" w:hint="eastAsia"/>
        </w:rPr>
        <w:t>制动踏板</w:t>
      </w:r>
      <w:r>
        <w:rPr>
          <w:rFonts w:hAnsi="宋体" w:hint="eastAsia"/>
        </w:rPr>
        <w:t>感觉</w:t>
      </w:r>
      <w:r w:rsidRPr="00901C35">
        <w:rPr>
          <w:rFonts w:hAnsi="黑体" w:hint="eastAsia"/>
        </w:rPr>
        <w:t xml:space="preserve">  </w:t>
      </w:r>
      <w:r>
        <w:rPr>
          <w:rFonts w:hAnsi="黑体" w:hint="eastAsia"/>
        </w:rPr>
        <w:t>static</w:t>
      </w:r>
      <w:r>
        <w:rPr>
          <w:rFonts w:hAnsi="黑体"/>
        </w:rPr>
        <w:t xml:space="preserve"> </w:t>
      </w:r>
      <w:r>
        <w:rPr>
          <w:rFonts w:hAnsi="黑体" w:hint="eastAsia"/>
        </w:rPr>
        <w:t>brake</w:t>
      </w:r>
      <w:r>
        <w:rPr>
          <w:rFonts w:hAnsi="黑体"/>
        </w:rPr>
        <w:t xml:space="preserve"> </w:t>
      </w:r>
      <w:r>
        <w:rPr>
          <w:rFonts w:hAnsi="黑体" w:hint="eastAsia"/>
        </w:rPr>
        <w:t>pedal</w:t>
      </w:r>
      <w:r>
        <w:rPr>
          <w:rFonts w:hAnsi="黑体"/>
        </w:rPr>
        <w:t xml:space="preserve"> </w:t>
      </w:r>
      <w:r>
        <w:rPr>
          <w:rFonts w:hAnsi="黑体" w:hint="eastAsia"/>
        </w:rPr>
        <w:t>feeling</w:t>
      </w:r>
      <w:bookmarkEnd w:id="96"/>
      <w:bookmarkEnd w:id="97"/>
      <w:bookmarkEnd w:id="98"/>
      <w:bookmarkEnd w:id="99"/>
    </w:p>
    <w:p w14:paraId="759B85EA" w14:textId="540A7FCF" w:rsidR="005724F3" w:rsidRDefault="005724F3" w:rsidP="00932876">
      <w:pPr>
        <w:pStyle w:val="affffff9"/>
        <w:spacing w:before="156" w:after="156"/>
        <w:ind w:firstLine="420"/>
        <w:rPr>
          <w:rFonts w:hAnsi="宋体"/>
        </w:rPr>
      </w:pPr>
      <w:r>
        <w:rPr>
          <w:rFonts w:hAnsi="宋体" w:hint="eastAsia"/>
        </w:rPr>
        <w:t>车辆静止时，踩下制动踏板过程中，对制动踏板力和制动踏板行程之间相互关系的评估感受。</w:t>
      </w:r>
    </w:p>
    <w:p w14:paraId="21955A3A" w14:textId="19B3BB7D" w:rsidR="00D86DCD" w:rsidRDefault="000B230F" w:rsidP="000B230F">
      <w:pPr>
        <w:pStyle w:val="affffffc"/>
        <w:spacing w:before="156" w:after="156"/>
        <w:rPr>
          <w:rFonts w:hAnsi="宋体"/>
        </w:rPr>
      </w:pPr>
      <w:bookmarkStart w:id="100" w:name="_Toc171684311"/>
      <w:r>
        <w:rPr>
          <w:rFonts w:hAnsi="宋体"/>
        </w:rPr>
        <w:t>3.</w:t>
      </w:r>
      <w:r w:rsidR="008820CB">
        <w:rPr>
          <w:rFonts w:hAnsi="宋体"/>
        </w:rPr>
        <w:t>7</w:t>
      </w:r>
      <w:r>
        <w:rPr>
          <w:rFonts w:hAnsi="宋体"/>
        </w:rPr>
        <w:t>.2</w:t>
      </w:r>
      <w:bookmarkEnd w:id="100"/>
      <w:r w:rsidR="005724F3">
        <w:rPr>
          <w:rFonts w:hAnsi="宋体" w:hint="eastAsia"/>
        </w:rPr>
        <w:t xml:space="preserve"> </w:t>
      </w:r>
      <w:bookmarkStart w:id="101" w:name="_Toc152838835"/>
      <w:bookmarkStart w:id="102" w:name="_Toc152844375"/>
      <w:bookmarkStart w:id="103" w:name="_Toc152844911"/>
    </w:p>
    <w:p w14:paraId="3FE9C6B9" w14:textId="1B3028AE" w:rsidR="005724F3" w:rsidRPr="00901C35" w:rsidRDefault="005724F3" w:rsidP="003A1544">
      <w:pPr>
        <w:pStyle w:val="affffffc"/>
        <w:spacing w:before="156" w:after="156"/>
        <w:ind w:firstLineChars="200" w:firstLine="420"/>
        <w:rPr>
          <w:rFonts w:hAnsi="黑体"/>
          <w:szCs w:val="21"/>
        </w:rPr>
      </w:pPr>
      <w:bookmarkStart w:id="104" w:name="_Toc171684312"/>
      <w:r>
        <w:rPr>
          <w:rFonts w:hAnsi="宋体" w:hint="eastAsia"/>
        </w:rPr>
        <w:t>动态</w:t>
      </w:r>
      <w:r w:rsidRPr="00F549D5">
        <w:rPr>
          <w:rFonts w:hAnsi="宋体" w:hint="eastAsia"/>
        </w:rPr>
        <w:t>制动踏板</w:t>
      </w:r>
      <w:r>
        <w:rPr>
          <w:rFonts w:hAnsi="宋体" w:hint="eastAsia"/>
        </w:rPr>
        <w:t>感觉</w:t>
      </w:r>
      <w:r w:rsidRPr="00901C35">
        <w:rPr>
          <w:rFonts w:hAnsi="黑体" w:hint="eastAsia"/>
        </w:rPr>
        <w:t xml:space="preserve">  </w:t>
      </w:r>
      <w:r>
        <w:rPr>
          <w:rFonts w:hAnsi="黑体" w:hint="eastAsia"/>
        </w:rPr>
        <w:t>dynamic</w:t>
      </w:r>
      <w:r>
        <w:rPr>
          <w:rFonts w:hAnsi="黑体"/>
        </w:rPr>
        <w:t xml:space="preserve"> </w:t>
      </w:r>
      <w:r>
        <w:rPr>
          <w:rFonts w:hAnsi="黑体" w:hint="eastAsia"/>
        </w:rPr>
        <w:t>brake</w:t>
      </w:r>
      <w:r>
        <w:rPr>
          <w:rFonts w:hAnsi="黑体"/>
        </w:rPr>
        <w:t xml:space="preserve"> </w:t>
      </w:r>
      <w:r>
        <w:rPr>
          <w:rFonts w:hAnsi="黑体" w:hint="eastAsia"/>
        </w:rPr>
        <w:t>pedal</w:t>
      </w:r>
      <w:r>
        <w:rPr>
          <w:rFonts w:hAnsi="黑体"/>
        </w:rPr>
        <w:t xml:space="preserve"> </w:t>
      </w:r>
      <w:r>
        <w:rPr>
          <w:rFonts w:hAnsi="黑体" w:hint="eastAsia"/>
        </w:rPr>
        <w:t>feeling</w:t>
      </w:r>
      <w:bookmarkEnd w:id="101"/>
      <w:bookmarkEnd w:id="102"/>
      <w:bookmarkEnd w:id="103"/>
      <w:bookmarkEnd w:id="104"/>
    </w:p>
    <w:p w14:paraId="500B3C26" w14:textId="07BDE828" w:rsidR="005724F3" w:rsidRDefault="005724F3" w:rsidP="005724F3">
      <w:pPr>
        <w:pStyle w:val="affffff9"/>
        <w:spacing w:before="156" w:after="156"/>
        <w:ind w:firstLine="420"/>
        <w:rPr>
          <w:rFonts w:hAnsi="宋体"/>
        </w:rPr>
      </w:pPr>
      <w:r>
        <w:rPr>
          <w:rFonts w:hAnsi="宋体" w:hint="eastAsia"/>
        </w:rPr>
        <w:t>车辆运动时，踩下制动踏板过程中，对输入的制动踏板力、制动踏板行程和输出的车辆减速度之间相互关系的综合评估感受。</w:t>
      </w:r>
    </w:p>
    <w:p w14:paraId="4F1307C0" w14:textId="0DB98460" w:rsidR="00374B30" w:rsidRPr="00374B30" w:rsidRDefault="00815FEF" w:rsidP="00F549D5">
      <w:pPr>
        <w:pStyle w:val="affffffa"/>
        <w:numPr>
          <w:ilvl w:val="0"/>
          <w:numId w:val="28"/>
        </w:numPr>
        <w:spacing w:before="312" w:after="312"/>
        <w:ind w:left="0" w:firstLine="0"/>
      </w:pPr>
      <w:bookmarkStart w:id="105" w:name="_Toc171684313"/>
      <w:r w:rsidRPr="00596759">
        <w:rPr>
          <w:rFonts w:hint="eastAsia"/>
        </w:rPr>
        <w:t>基本要求</w:t>
      </w:r>
      <w:bookmarkEnd w:id="55"/>
      <w:bookmarkEnd w:id="56"/>
      <w:bookmarkEnd w:id="57"/>
      <w:bookmarkEnd w:id="58"/>
      <w:bookmarkEnd w:id="59"/>
      <w:bookmarkEnd w:id="105"/>
    </w:p>
    <w:p w14:paraId="1B1AE3A5" w14:textId="43DAD70F" w:rsidR="003D013D" w:rsidRPr="00FA6114" w:rsidRDefault="004F313D" w:rsidP="0070472A">
      <w:pPr>
        <w:pStyle w:val="affffffc"/>
        <w:numPr>
          <w:ilvl w:val="0"/>
          <w:numId w:val="24"/>
        </w:numPr>
        <w:spacing w:before="156" w:after="156"/>
        <w:rPr>
          <w:rFonts w:hAnsi="黑体"/>
          <w:bCs/>
        </w:rPr>
      </w:pPr>
      <w:bookmarkStart w:id="106" w:name="_Toc171684314"/>
      <w:r w:rsidRPr="00FA6114">
        <w:rPr>
          <w:rFonts w:hAnsi="黑体" w:hint="eastAsia"/>
          <w:bCs/>
        </w:rPr>
        <w:t>车辆要求</w:t>
      </w:r>
      <w:bookmarkEnd w:id="106"/>
    </w:p>
    <w:p w14:paraId="3D792A53" w14:textId="64D8F184" w:rsidR="004F313D" w:rsidRDefault="004F313D" w:rsidP="004F313D">
      <w:pPr>
        <w:pStyle w:val="affffffd"/>
        <w:rPr>
          <w:rFonts w:hAnsi="宋体"/>
          <w:kern w:val="2"/>
          <w:szCs w:val="21"/>
        </w:rPr>
      </w:pPr>
      <w:r w:rsidRPr="004F313D">
        <w:rPr>
          <w:rFonts w:hAnsi="宋体" w:hint="eastAsia"/>
          <w:kern w:val="2"/>
          <w:szCs w:val="21"/>
        </w:rPr>
        <w:t>4.1.1</w:t>
      </w:r>
      <w:r w:rsidRPr="004F313D">
        <w:rPr>
          <w:rFonts w:hAnsi="宋体"/>
          <w:kern w:val="2"/>
          <w:szCs w:val="21"/>
        </w:rPr>
        <w:t xml:space="preserve"> </w:t>
      </w:r>
      <w:r w:rsidRPr="004F313D">
        <w:rPr>
          <w:rFonts w:hAnsi="宋体" w:hint="eastAsia"/>
          <w:kern w:val="2"/>
          <w:szCs w:val="21"/>
        </w:rPr>
        <w:t>试验车辆应符合安全驾驶的条件</w:t>
      </w:r>
      <w:r>
        <w:rPr>
          <w:rFonts w:hAnsi="宋体" w:hint="eastAsia"/>
          <w:kern w:val="2"/>
          <w:szCs w:val="21"/>
        </w:rPr>
        <w:t>。</w:t>
      </w:r>
    </w:p>
    <w:p w14:paraId="7135E154" w14:textId="2CCB68FF" w:rsidR="00247116" w:rsidRDefault="00247116" w:rsidP="004F313D">
      <w:pPr>
        <w:pStyle w:val="affffffd"/>
        <w:rPr>
          <w:rFonts w:hAnsi="宋体"/>
          <w:kern w:val="2"/>
          <w:szCs w:val="21"/>
        </w:rPr>
      </w:pPr>
      <w:r>
        <w:rPr>
          <w:rFonts w:hAnsi="宋体" w:hint="eastAsia"/>
          <w:kern w:val="2"/>
          <w:szCs w:val="21"/>
        </w:rPr>
        <w:t>4.1.</w:t>
      </w:r>
      <w:r w:rsidR="0037151B">
        <w:rPr>
          <w:rFonts w:hAnsi="宋体"/>
          <w:kern w:val="2"/>
          <w:szCs w:val="21"/>
        </w:rPr>
        <w:t>2</w:t>
      </w:r>
      <w:r>
        <w:rPr>
          <w:rFonts w:hAnsi="宋体"/>
          <w:kern w:val="2"/>
          <w:szCs w:val="21"/>
        </w:rPr>
        <w:t xml:space="preserve"> </w:t>
      </w:r>
      <w:r>
        <w:rPr>
          <w:rFonts w:hAnsi="宋体" w:hint="eastAsia"/>
          <w:kern w:val="2"/>
          <w:szCs w:val="21"/>
        </w:rPr>
        <w:t>试验车辆的制动系统部件应</w:t>
      </w:r>
      <w:r w:rsidR="00D33A98">
        <w:rPr>
          <w:rFonts w:hAnsi="宋体" w:hint="eastAsia"/>
          <w:kern w:val="2"/>
          <w:szCs w:val="21"/>
        </w:rPr>
        <w:t>满足设计要求</w:t>
      </w:r>
      <w:r>
        <w:rPr>
          <w:rFonts w:hAnsi="宋体" w:hint="eastAsia"/>
          <w:kern w:val="2"/>
          <w:szCs w:val="21"/>
        </w:rPr>
        <w:t>。</w:t>
      </w:r>
    </w:p>
    <w:p w14:paraId="560FE7D5" w14:textId="7F328161" w:rsidR="00247116" w:rsidRDefault="00247116" w:rsidP="004F313D">
      <w:pPr>
        <w:pStyle w:val="affffffd"/>
        <w:rPr>
          <w:rFonts w:hAnsi="宋体"/>
          <w:kern w:val="2"/>
          <w:szCs w:val="21"/>
        </w:rPr>
      </w:pPr>
      <w:r>
        <w:rPr>
          <w:rFonts w:hAnsi="宋体" w:hint="eastAsia"/>
          <w:kern w:val="2"/>
          <w:szCs w:val="21"/>
        </w:rPr>
        <w:t>4</w:t>
      </w:r>
      <w:r>
        <w:rPr>
          <w:rFonts w:hAnsi="宋体"/>
          <w:kern w:val="2"/>
          <w:szCs w:val="21"/>
        </w:rPr>
        <w:t>.1.</w:t>
      </w:r>
      <w:r w:rsidR="0037151B">
        <w:rPr>
          <w:rFonts w:hAnsi="宋体"/>
          <w:kern w:val="2"/>
          <w:szCs w:val="21"/>
        </w:rPr>
        <w:t>3</w:t>
      </w:r>
      <w:r>
        <w:rPr>
          <w:rFonts w:hAnsi="宋体"/>
          <w:kern w:val="2"/>
          <w:szCs w:val="21"/>
        </w:rPr>
        <w:t xml:space="preserve"> </w:t>
      </w:r>
      <w:r>
        <w:rPr>
          <w:rFonts w:hAnsi="宋体" w:hint="eastAsia"/>
          <w:kern w:val="2"/>
          <w:szCs w:val="21"/>
        </w:rPr>
        <w:t>试验车辆的制动系统排气加液状态应符合车辆制造商的要求。</w:t>
      </w:r>
    </w:p>
    <w:p w14:paraId="682D1C01" w14:textId="177ADDEE" w:rsidR="00247116" w:rsidRDefault="00247116" w:rsidP="004F313D">
      <w:pPr>
        <w:pStyle w:val="affffffd"/>
        <w:rPr>
          <w:rFonts w:hAnsi="宋体"/>
          <w:kern w:val="2"/>
          <w:szCs w:val="21"/>
        </w:rPr>
      </w:pPr>
      <w:r>
        <w:rPr>
          <w:rFonts w:hAnsi="宋体" w:hint="eastAsia"/>
          <w:kern w:val="2"/>
          <w:szCs w:val="21"/>
        </w:rPr>
        <w:t>4</w:t>
      </w:r>
      <w:r>
        <w:rPr>
          <w:rFonts w:hAnsi="宋体"/>
          <w:kern w:val="2"/>
          <w:szCs w:val="21"/>
        </w:rPr>
        <w:t>.1.</w:t>
      </w:r>
      <w:r w:rsidR="0037151B">
        <w:rPr>
          <w:rFonts w:hAnsi="宋体"/>
          <w:kern w:val="2"/>
          <w:szCs w:val="21"/>
        </w:rPr>
        <w:t>4</w:t>
      </w:r>
      <w:r>
        <w:rPr>
          <w:rFonts w:hAnsi="宋体"/>
          <w:kern w:val="2"/>
          <w:szCs w:val="21"/>
        </w:rPr>
        <w:t xml:space="preserve"> </w:t>
      </w:r>
      <w:r>
        <w:rPr>
          <w:rFonts w:hAnsi="宋体" w:hint="eastAsia"/>
          <w:kern w:val="2"/>
          <w:szCs w:val="21"/>
        </w:rPr>
        <w:t>试验车辆的轮胎气压应符合车辆制造商规定。</w:t>
      </w:r>
      <w:r w:rsidR="00016069" w:rsidRPr="00016069">
        <w:rPr>
          <w:rFonts w:hAnsi="宋体" w:hint="eastAsia"/>
          <w:kern w:val="2"/>
          <w:szCs w:val="21"/>
        </w:rPr>
        <w:t>试验车辆轮胎花纹高度应不低于3mm，花纹深度</w:t>
      </w:r>
      <w:r w:rsidR="000B0CC4">
        <w:rPr>
          <w:rFonts w:hAnsi="宋体" w:hint="eastAsia"/>
          <w:kern w:val="2"/>
          <w:szCs w:val="21"/>
        </w:rPr>
        <w:t>均匀</w:t>
      </w:r>
      <w:r w:rsidR="00016069">
        <w:rPr>
          <w:rFonts w:hAnsi="宋体" w:hint="eastAsia"/>
          <w:kern w:val="2"/>
          <w:szCs w:val="21"/>
        </w:rPr>
        <w:t>。</w:t>
      </w:r>
      <w:r w:rsidR="00016069" w:rsidRPr="00016069">
        <w:rPr>
          <w:rFonts w:hAnsi="宋体" w:hint="eastAsia"/>
          <w:kern w:val="2"/>
          <w:szCs w:val="21"/>
        </w:rPr>
        <w:t>试验时若使用新轮胎，测试前至少应经过200km的正常行驶</w:t>
      </w:r>
      <w:r w:rsidR="00EB04A4">
        <w:rPr>
          <w:rFonts w:hAnsi="宋体" w:hint="eastAsia"/>
          <w:kern w:val="2"/>
          <w:szCs w:val="21"/>
        </w:rPr>
        <w:t>磨合</w:t>
      </w:r>
      <w:r w:rsidR="00016069">
        <w:rPr>
          <w:rFonts w:hAnsi="宋体" w:hint="eastAsia"/>
          <w:kern w:val="2"/>
          <w:szCs w:val="21"/>
        </w:rPr>
        <w:t>。</w:t>
      </w:r>
    </w:p>
    <w:p w14:paraId="1E44E637" w14:textId="4BFA398C" w:rsidR="00247116" w:rsidRDefault="00247116" w:rsidP="004F313D">
      <w:pPr>
        <w:pStyle w:val="affffffd"/>
        <w:rPr>
          <w:rFonts w:hAnsi="宋体"/>
          <w:kern w:val="2"/>
          <w:szCs w:val="21"/>
        </w:rPr>
      </w:pPr>
      <w:r>
        <w:rPr>
          <w:rFonts w:hAnsi="宋体" w:hint="eastAsia"/>
          <w:kern w:val="2"/>
          <w:szCs w:val="21"/>
        </w:rPr>
        <w:t>4</w:t>
      </w:r>
      <w:r>
        <w:rPr>
          <w:rFonts w:hAnsi="宋体"/>
          <w:kern w:val="2"/>
          <w:szCs w:val="21"/>
        </w:rPr>
        <w:t>.1.</w:t>
      </w:r>
      <w:r w:rsidR="0037151B">
        <w:rPr>
          <w:rFonts w:hAnsi="宋体"/>
          <w:kern w:val="2"/>
          <w:szCs w:val="21"/>
        </w:rPr>
        <w:t>5</w:t>
      </w:r>
      <w:r>
        <w:rPr>
          <w:rFonts w:hAnsi="宋体"/>
          <w:kern w:val="2"/>
          <w:szCs w:val="21"/>
        </w:rPr>
        <w:t xml:space="preserve"> </w:t>
      </w:r>
      <w:r>
        <w:rPr>
          <w:rFonts w:hAnsi="宋体" w:hint="eastAsia"/>
          <w:kern w:val="2"/>
          <w:szCs w:val="21"/>
        </w:rPr>
        <w:t>试验车辆</w:t>
      </w:r>
      <w:r w:rsidRPr="0037151B">
        <w:rPr>
          <w:rFonts w:hAnsi="宋体" w:hint="eastAsia"/>
          <w:kern w:val="2"/>
          <w:szCs w:val="21"/>
        </w:rPr>
        <w:t>的</w:t>
      </w:r>
      <w:r w:rsidR="00901C35" w:rsidRPr="0037151B">
        <w:rPr>
          <w:rFonts w:hAnsi="宋体" w:hint="eastAsia"/>
          <w:kern w:val="2"/>
          <w:szCs w:val="21"/>
        </w:rPr>
        <w:t>载荷</w:t>
      </w:r>
      <w:r>
        <w:rPr>
          <w:rFonts w:hAnsi="宋体" w:hint="eastAsia"/>
          <w:kern w:val="2"/>
          <w:szCs w:val="21"/>
        </w:rPr>
        <w:t>应</w:t>
      </w:r>
      <w:r w:rsidRPr="002C3143">
        <w:rPr>
          <w:rFonts w:hAnsi="宋体" w:hint="eastAsia"/>
          <w:kern w:val="2"/>
          <w:szCs w:val="21"/>
        </w:rPr>
        <w:t>符合试验规定。</w:t>
      </w:r>
    </w:p>
    <w:p w14:paraId="16C03BF5" w14:textId="1FC38D84" w:rsidR="00247116" w:rsidRDefault="000B0CC4" w:rsidP="004F313D">
      <w:pPr>
        <w:pStyle w:val="affffffd"/>
        <w:rPr>
          <w:rFonts w:hAnsi="宋体"/>
          <w:kern w:val="2"/>
          <w:szCs w:val="21"/>
        </w:rPr>
      </w:pPr>
      <w:r w:rsidRPr="00927D90">
        <w:rPr>
          <w:rFonts w:hAnsi="宋体"/>
          <w:kern w:val="2"/>
          <w:szCs w:val="21"/>
        </w:rPr>
        <w:t xml:space="preserve">4.1.6 </w:t>
      </w:r>
      <w:r w:rsidR="00247116" w:rsidRPr="00927D90">
        <w:rPr>
          <w:rFonts w:hAnsi="宋体" w:hint="eastAsia"/>
          <w:kern w:val="2"/>
          <w:szCs w:val="21"/>
        </w:rPr>
        <w:t>以</w:t>
      </w:r>
      <w:r w:rsidR="00247116" w:rsidRPr="00016069">
        <w:rPr>
          <w:rFonts w:hAnsi="宋体" w:hint="eastAsia"/>
          <w:kern w:val="2"/>
          <w:szCs w:val="21"/>
        </w:rPr>
        <w:t>上试验车辆的状态应在试验报告中记录和说明。</w:t>
      </w:r>
    </w:p>
    <w:p w14:paraId="73DE645A" w14:textId="743CA73F" w:rsidR="004F313D" w:rsidRPr="00FA6114" w:rsidRDefault="004F313D" w:rsidP="0070472A">
      <w:pPr>
        <w:pStyle w:val="affffffc"/>
        <w:numPr>
          <w:ilvl w:val="0"/>
          <w:numId w:val="24"/>
        </w:numPr>
        <w:spacing w:before="156" w:after="156"/>
        <w:rPr>
          <w:rFonts w:hAnsi="黑体"/>
          <w:bCs/>
        </w:rPr>
      </w:pPr>
      <w:bookmarkStart w:id="107" w:name="_Toc171684315"/>
      <w:r w:rsidRPr="00FA6114">
        <w:rPr>
          <w:rFonts w:hAnsi="黑体" w:hint="eastAsia"/>
          <w:bCs/>
        </w:rPr>
        <w:t>环境要求</w:t>
      </w:r>
      <w:bookmarkEnd w:id="107"/>
    </w:p>
    <w:p w14:paraId="429C6897" w14:textId="60C65A56" w:rsidR="00D40A16" w:rsidRPr="00D40A16" w:rsidRDefault="00ED31B8" w:rsidP="00ED31B8">
      <w:pPr>
        <w:pStyle w:val="affffffd"/>
        <w:ind w:firstLineChars="200" w:firstLine="420"/>
        <w:rPr>
          <w:rFonts w:hAnsi="宋体"/>
          <w:kern w:val="2"/>
          <w:szCs w:val="21"/>
        </w:rPr>
      </w:pPr>
      <w:r>
        <w:rPr>
          <w:rFonts w:hAnsi="宋体" w:hint="eastAsia"/>
          <w:kern w:val="2"/>
          <w:szCs w:val="21"/>
        </w:rPr>
        <w:t>动态</w:t>
      </w:r>
      <w:r w:rsidR="004F313D">
        <w:rPr>
          <w:rFonts w:hAnsi="宋体" w:hint="eastAsia"/>
          <w:kern w:val="2"/>
          <w:szCs w:val="21"/>
        </w:rPr>
        <w:t>试验应在风力不致影响试验结果的情况下</w:t>
      </w:r>
      <w:r w:rsidR="004F313D" w:rsidRPr="00927D90">
        <w:rPr>
          <w:rFonts w:hAnsi="宋体" w:hint="eastAsia"/>
          <w:kern w:val="2"/>
          <w:szCs w:val="21"/>
        </w:rPr>
        <w:t>进行</w:t>
      </w:r>
      <w:r w:rsidRPr="00927D90">
        <w:rPr>
          <w:rFonts w:hAnsi="宋体" w:hint="eastAsia"/>
          <w:kern w:val="2"/>
          <w:szCs w:val="21"/>
        </w:rPr>
        <w:t>。</w:t>
      </w:r>
      <w:r w:rsidR="00022C04" w:rsidRPr="003A1544">
        <w:rPr>
          <w:rFonts w:hAnsi="宋体" w:hint="eastAsia"/>
          <w:kern w:val="2"/>
          <w:szCs w:val="21"/>
        </w:rPr>
        <w:t>风速应小于</w:t>
      </w:r>
      <w:r w:rsidR="00022C04" w:rsidRPr="00927D90">
        <w:rPr>
          <w:rFonts w:hAnsi="宋体"/>
          <w:kern w:val="2"/>
          <w:szCs w:val="21"/>
        </w:rPr>
        <w:t xml:space="preserve">5 </w:t>
      </w:r>
      <w:r w:rsidR="00022C04" w:rsidRPr="003A1544">
        <w:rPr>
          <w:rFonts w:hAnsi="宋体"/>
          <w:kern w:val="2"/>
          <w:szCs w:val="21"/>
        </w:rPr>
        <w:t>m/s，环境温度不应超过</w:t>
      </w:r>
      <w:r w:rsidR="00022C04" w:rsidRPr="00927D90">
        <w:rPr>
          <w:rFonts w:hAnsi="宋体"/>
          <w:kern w:val="2"/>
          <w:szCs w:val="21"/>
        </w:rPr>
        <w:t xml:space="preserve">35 </w:t>
      </w:r>
      <w:r w:rsidR="00022C04" w:rsidRPr="003A1544">
        <w:rPr>
          <w:rFonts w:hAnsi="宋体" w:hint="eastAsia"/>
          <w:kern w:val="2"/>
          <w:szCs w:val="21"/>
        </w:rPr>
        <w:t>℃。</w:t>
      </w:r>
    </w:p>
    <w:p w14:paraId="4A082A63" w14:textId="62394920" w:rsidR="004F313D" w:rsidRDefault="004F313D" w:rsidP="0070472A">
      <w:pPr>
        <w:pStyle w:val="affffffc"/>
        <w:numPr>
          <w:ilvl w:val="0"/>
          <w:numId w:val="24"/>
        </w:numPr>
        <w:spacing w:before="156" w:after="156"/>
        <w:rPr>
          <w:rFonts w:hAnsi="黑体"/>
          <w:szCs w:val="21"/>
        </w:rPr>
      </w:pPr>
      <w:bookmarkStart w:id="108" w:name="_Toc171684316"/>
      <w:r w:rsidRPr="00FA6114">
        <w:rPr>
          <w:rFonts w:hAnsi="黑体" w:hint="eastAsia"/>
          <w:bCs/>
        </w:rPr>
        <w:t>场地要求</w:t>
      </w:r>
      <w:bookmarkEnd w:id="108"/>
    </w:p>
    <w:p w14:paraId="6F1482F2" w14:textId="5FA0A789" w:rsidR="00D40A16" w:rsidRPr="00ED31B8" w:rsidRDefault="008B18A5" w:rsidP="00ED31B8">
      <w:pPr>
        <w:pStyle w:val="affffffd"/>
        <w:ind w:firstLineChars="200" w:firstLine="420"/>
        <w:rPr>
          <w:rFonts w:hAnsi="宋体"/>
        </w:rPr>
      </w:pPr>
      <w:r w:rsidRPr="00ED31B8">
        <w:rPr>
          <w:rFonts w:hAnsi="宋体" w:hint="eastAsia"/>
          <w:kern w:val="2"/>
          <w:szCs w:val="21"/>
        </w:rPr>
        <w:t>试验</w:t>
      </w:r>
      <w:r w:rsidRPr="00ED31B8">
        <w:rPr>
          <w:rFonts w:hAnsi="宋体" w:hint="eastAsia"/>
        </w:rPr>
        <w:t>场地应</w:t>
      </w:r>
      <w:r w:rsidR="00ED31B8" w:rsidRPr="00ED31B8">
        <w:rPr>
          <w:rFonts w:hAnsi="宋体" w:hint="eastAsia"/>
        </w:rPr>
        <w:t>具有</w:t>
      </w:r>
      <w:r w:rsidRPr="00ED31B8">
        <w:rPr>
          <w:rFonts w:hAnsi="宋体" w:hint="eastAsia"/>
        </w:rPr>
        <w:t>附着系数</w:t>
      </w:r>
      <w:r w:rsidRPr="00ED31B8">
        <w:rPr>
          <w:rFonts w:hint="eastAsia"/>
        </w:rPr>
        <w:t>0.8</w:t>
      </w:r>
      <w:r w:rsidR="00022C04">
        <w:rPr>
          <w:rFonts w:hint="eastAsia"/>
        </w:rPr>
        <w:t>以上</w:t>
      </w:r>
      <w:r w:rsidRPr="00ED31B8">
        <w:rPr>
          <w:rFonts w:hint="eastAsia"/>
        </w:rPr>
        <w:t>的高附着系数路面，</w:t>
      </w:r>
      <w:r w:rsidRPr="00ED31B8">
        <w:rPr>
          <w:rFonts w:hAnsi="宋体" w:hint="eastAsia"/>
        </w:rPr>
        <w:t>试验道路纵向任意50</w:t>
      </w:r>
      <w:r w:rsidRPr="00ED31B8">
        <w:rPr>
          <w:rFonts w:hint="eastAsia"/>
        </w:rPr>
        <w:t> </w:t>
      </w:r>
      <w:r w:rsidRPr="00ED31B8">
        <w:rPr>
          <w:rFonts w:hAnsi="宋体" w:hint="eastAsia"/>
        </w:rPr>
        <w:t>m长度上的坡度应小于1%，路拱坡度应小于2%。</w:t>
      </w:r>
    </w:p>
    <w:p w14:paraId="3FCE0981" w14:textId="11381B7B" w:rsidR="008541A5" w:rsidRDefault="008541A5" w:rsidP="0070472A">
      <w:pPr>
        <w:pStyle w:val="affffffc"/>
        <w:numPr>
          <w:ilvl w:val="0"/>
          <w:numId w:val="24"/>
        </w:numPr>
        <w:spacing w:before="156" w:after="156"/>
        <w:rPr>
          <w:rFonts w:hAnsi="黑体"/>
          <w:szCs w:val="21"/>
        </w:rPr>
      </w:pPr>
      <w:bookmarkStart w:id="109" w:name="_Toc171684317"/>
      <w:r>
        <w:rPr>
          <w:rFonts w:hAnsi="黑体" w:hint="eastAsia"/>
          <w:bCs/>
        </w:rPr>
        <w:t>试验人员</w:t>
      </w:r>
      <w:r w:rsidRPr="00FA6114">
        <w:rPr>
          <w:rFonts w:hAnsi="黑体" w:hint="eastAsia"/>
          <w:bCs/>
        </w:rPr>
        <w:t>要求</w:t>
      </w:r>
      <w:bookmarkEnd w:id="109"/>
    </w:p>
    <w:p w14:paraId="27A1BD55" w14:textId="013A276A" w:rsidR="00D40A16" w:rsidRPr="00957382" w:rsidRDefault="008541A5" w:rsidP="00957382">
      <w:pPr>
        <w:pStyle w:val="affffffd"/>
        <w:ind w:firstLineChars="200" w:firstLine="420"/>
        <w:rPr>
          <w:rFonts w:hAnsi="宋体"/>
          <w:kern w:val="2"/>
          <w:szCs w:val="21"/>
        </w:rPr>
      </w:pPr>
      <w:r w:rsidRPr="004F313D">
        <w:rPr>
          <w:rFonts w:hAnsi="宋体" w:hint="eastAsia"/>
          <w:kern w:val="2"/>
          <w:szCs w:val="21"/>
        </w:rPr>
        <w:t>试验</w:t>
      </w:r>
      <w:r w:rsidR="00BA6797">
        <w:rPr>
          <w:rFonts w:hAnsi="宋体" w:hint="eastAsia"/>
          <w:kern w:val="2"/>
          <w:szCs w:val="21"/>
        </w:rPr>
        <w:t>人员应充分理解制动踏板感觉的含义，并按规范进行操作和试验</w:t>
      </w:r>
      <w:r>
        <w:rPr>
          <w:rFonts w:hAnsi="宋体" w:hint="eastAsia"/>
          <w:kern w:val="2"/>
          <w:szCs w:val="21"/>
        </w:rPr>
        <w:t>。</w:t>
      </w:r>
    </w:p>
    <w:p w14:paraId="630B01A5" w14:textId="13B0D5EF" w:rsidR="00846191" w:rsidRPr="00846191" w:rsidRDefault="00074647" w:rsidP="0070472A">
      <w:pPr>
        <w:pStyle w:val="affffffc"/>
        <w:numPr>
          <w:ilvl w:val="0"/>
          <w:numId w:val="24"/>
        </w:numPr>
        <w:spacing w:before="156" w:after="156"/>
        <w:rPr>
          <w:rFonts w:hAnsi="黑体"/>
          <w:bCs/>
        </w:rPr>
      </w:pPr>
      <w:bookmarkStart w:id="110" w:name="_Toc171684318"/>
      <w:r>
        <w:rPr>
          <w:rFonts w:hAnsi="黑体" w:hint="eastAsia"/>
          <w:bCs/>
        </w:rPr>
        <w:t>试验设备</w:t>
      </w:r>
      <w:r w:rsidRPr="00FA6114">
        <w:rPr>
          <w:rFonts w:hAnsi="黑体" w:hint="eastAsia"/>
          <w:bCs/>
        </w:rPr>
        <w:t>要求</w:t>
      </w:r>
      <w:bookmarkEnd w:id="110"/>
    </w:p>
    <w:p w14:paraId="1A994930" w14:textId="7AD731C1" w:rsidR="00074647" w:rsidRPr="00EF772F" w:rsidRDefault="00511CD6" w:rsidP="004F313D">
      <w:pPr>
        <w:pStyle w:val="affffffd"/>
        <w:rPr>
          <w:rFonts w:hAnsi="宋体"/>
          <w:kern w:val="2"/>
          <w:szCs w:val="21"/>
        </w:rPr>
      </w:pPr>
      <w:r>
        <w:rPr>
          <w:rFonts w:hAnsi="宋体" w:hint="eastAsia"/>
          <w:kern w:val="2"/>
          <w:szCs w:val="21"/>
        </w:rPr>
        <w:lastRenderedPageBreak/>
        <w:t>4</w:t>
      </w:r>
      <w:r>
        <w:rPr>
          <w:rFonts w:hAnsi="宋体"/>
          <w:kern w:val="2"/>
          <w:szCs w:val="21"/>
        </w:rPr>
        <w:t xml:space="preserve">.5.1 </w:t>
      </w:r>
      <w:r w:rsidR="00074647">
        <w:rPr>
          <w:rFonts w:hAnsi="宋体" w:hint="eastAsia"/>
          <w:kern w:val="2"/>
          <w:szCs w:val="21"/>
        </w:rPr>
        <w:t>测量各参数的试验设备应满足</w:t>
      </w:r>
      <w:r w:rsidR="00EF772F">
        <w:rPr>
          <w:rFonts w:hAnsi="宋体" w:hint="eastAsia"/>
          <w:kern w:val="2"/>
          <w:szCs w:val="21"/>
        </w:rPr>
        <w:t>表1</w:t>
      </w:r>
      <w:r w:rsidR="00074647">
        <w:rPr>
          <w:rFonts w:hAnsi="宋体" w:hint="eastAsia"/>
          <w:kern w:val="2"/>
          <w:szCs w:val="21"/>
        </w:rPr>
        <w:t>的要求。</w:t>
      </w:r>
    </w:p>
    <w:p w14:paraId="585BD9C4" w14:textId="66A6E3D7" w:rsidR="003A693E" w:rsidRPr="00CC6B4C" w:rsidRDefault="003A693E" w:rsidP="00CC6B4C">
      <w:pPr>
        <w:pStyle w:val="affffffe"/>
        <w:tabs>
          <w:tab w:val="left" w:pos="4200"/>
        </w:tabs>
        <w:spacing w:beforeLines="50" w:before="156" w:afterLines="50" w:after="156"/>
        <w:ind w:left="0" w:firstLine="0"/>
        <w:jc w:val="center"/>
        <w:rPr>
          <w:rFonts w:ascii="黑体" w:eastAsia="黑体" w:hAnsi="黑体" w:cs="黑体"/>
        </w:rPr>
      </w:pPr>
      <w:r w:rsidRPr="00CC6B4C">
        <w:rPr>
          <w:rFonts w:ascii="黑体" w:eastAsia="黑体" w:hAnsi="黑体" w:cs="黑体" w:hint="eastAsia"/>
        </w:rPr>
        <w:t xml:space="preserve">表1 </w:t>
      </w:r>
      <w:r w:rsidR="00EF772F" w:rsidRPr="00CC6B4C">
        <w:rPr>
          <w:rFonts w:ascii="黑体" w:eastAsia="黑体" w:hAnsi="黑体" w:cs="黑体" w:hint="eastAsia"/>
        </w:rPr>
        <w:t>测量参数及要求</w:t>
      </w:r>
    </w:p>
    <w:tbl>
      <w:tblPr>
        <w:tblW w:w="7053" w:type="dxa"/>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2351"/>
        <w:gridCol w:w="2351"/>
      </w:tblGrid>
      <w:tr w:rsidR="00511CD6" w14:paraId="458B2C87" w14:textId="77777777" w:rsidTr="00511CD6">
        <w:trPr>
          <w:trHeight w:val="90"/>
        </w:trPr>
        <w:tc>
          <w:tcPr>
            <w:tcW w:w="2351" w:type="dxa"/>
          </w:tcPr>
          <w:p w14:paraId="05BAF758" w14:textId="77777777" w:rsidR="00511CD6" w:rsidRPr="00074647" w:rsidRDefault="00511CD6">
            <w:pPr>
              <w:pStyle w:val="Default"/>
              <w:ind w:firstLine="360"/>
              <w:rPr>
                <w:b/>
                <w:bCs/>
                <w:sz w:val="18"/>
                <w:szCs w:val="18"/>
              </w:rPr>
            </w:pPr>
            <w:r w:rsidRPr="00074647">
              <w:rPr>
                <w:rFonts w:hint="eastAsia"/>
                <w:b/>
                <w:bCs/>
                <w:sz w:val="18"/>
                <w:szCs w:val="18"/>
              </w:rPr>
              <w:t>测量参数</w:t>
            </w:r>
            <w:r w:rsidRPr="00074647">
              <w:rPr>
                <w:b/>
                <w:bCs/>
                <w:sz w:val="18"/>
                <w:szCs w:val="18"/>
              </w:rPr>
              <w:t xml:space="preserve"> </w:t>
            </w:r>
          </w:p>
        </w:tc>
        <w:tc>
          <w:tcPr>
            <w:tcW w:w="2351" w:type="dxa"/>
          </w:tcPr>
          <w:p w14:paraId="70AF94DA" w14:textId="77777777" w:rsidR="00511CD6" w:rsidRPr="00074647" w:rsidRDefault="00511CD6">
            <w:pPr>
              <w:pStyle w:val="Default"/>
              <w:ind w:firstLine="360"/>
              <w:rPr>
                <w:b/>
                <w:bCs/>
                <w:sz w:val="18"/>
                <w:szCs w:val="18"/>
              </w:rPr>
            </w:pPr>
            <w:r w:rsidRPr="00074647">
              <w:rPr>
                <w:rFonts w:hint="eastAsia"/>
                <w:b/>
                <w:bCs/>
                <w:sz w:val="18"/>
                <w:szCs w:val="18"/>
              </w:rPr>
              <w:t>单位</w:t>
            </w:r>
            <w:r w:rsidRPr="00074647">
              <w:rPr>
                <w:b/>
                <w:bCs/>
                <w:sz w:val="18"/>
                <w:szCs w:val="18"/>
              </w:rPr>
              <w:t xml:space="preserve"> </w:t>
            </w:r>
          </w:p>
        </w:tc>
        <w:tc>
          <w:tcPr>
            <w:tcW w:w="2351" w:type="dxa"/>
          </w:tcPr>
          <w:p w14:paraId="1AEE5DA4" w14:textId="4D2FBE40" w:rsidR="00511CD6" w:rsidRPr="00074647" w:rsidRDefault="00511CD6">
            <w:pPr>
              <w:pStyle w:val="Default"/>
              <w:ind w:firstLine="360"/>
              <w:rPr>
                <w:b/>
                <w:bCs/>
                <w:sz w:val="18"/>
                <w:szCs w:val="18"/>
              </w:rPr>
            </w:pPr>
            <w:r w:rsidRPr="00074647">
              <w:rPr>
                <w:rFonts w:hint="eastAsia"/>
                <w:b/>
                <w:bCs/>
                <w:sz w:val="18"/>
                <w:szCs w:val="18"/>
              </w:rPr>
              <w:t>测量误差</w:t>
            </w:r>
            <w:r w:rsidRPr="00074647">
              <w:rPr>
                <w:b/>
                <w:bCs/>
                <w:sz w:val="18"/>
                <w:szCs w:val="18"/>
              </w:rPr>
              <w:t xml:space="preserve"> </w:t>
            </w:r>
          </w:p>
        </w:tc>
      </w:tr>
      <w:tr w:rsidR="00511CD6" w14:paraId="09D1BC59" w14:textId="77777777" w:rsidTr="00511CD6">
        <w:trPr>
          <w:trHeight w:val="90"/>
        </w:trPr>
        <w:tc>
          <w:tcPr>
            <w:tcW w:w="2351" w:type="dxa"/>
          </w:tcPr>
          <w:p w14:paraId="0738099E" w14:textId="77777777" w:rsidR="00511CD6" w:rsidRDefault="00511CD6">
            <w:pPr>
              <w:pStyle w:val="Default"/>
              <w:ind w:firstLine="360"/>
              <w:rPr>
                <w:sz w:val="18"/>
                <w:szCs w:val="18"/>
              </w:rPr>
            </w:pPr>
            <w:r>
              <w:rPr>
                <w:rFonts w:hint="eastAsia"/>
                <w:sz w:val="18"/>
                <w:szCs w:val="18"/>
              </w:rPr>
              <w:t>环境温度</w:t>
            </w:r>
            <w:r>
              <w:rPr>
                <w:sz w:val="18"/>
                <w:szCs w:val="18"/>
              </w:rPr>
              <w:t xml:space="preserve"> </w:t>
            </w:r>
          </w:p>
        </w:tc>
        <w:tc>
          <w:tcPr>
            <w:tcW w:w="2351" w:type="dxa"/>
          </w:tcPr>
          <w:p w14:paraId="0BD5AC52" w14:textId="77777777" w:rsidR="00511CD6" w:rsidRDefault="00511CD6">
            <w:pPr>
              <w:pStyle w:val="Default"/>
              <w:ind w:firstLine="360"/>
              <w:rPr>
                <w:sz w:val="18"/>
                <w:szCs w:val="18"/>
              </w:rPr>
            </w:pPr>
            <w:r>
              <w:rPr>
                <w:rFonts w:hint="eastAsia"/>
                <w:sz w:val="18"/>
                <w:szCs w:val="18"/>
              </w:rPr>
              <w:t>℃</w:t>
            </w:r>
            <w:r>
              <w:rPr>
                <w:sz w:val="18"/>
                <w:szCs w:val="18"/>
              </w:rPr>
              <w:t xml:space="preserve"> </w:t>
            </w:r>
          </w:p>
        </w:tc>
        <w:tc>
          <w:tcPr>
            <w:tcW w:w="2351" w:type="dxa"/>
          </w:tcPr>
          <w:p w14:paraId="1F4088ED" w14:textId="61E228FC" w:rsidR="00511CD6" w:rsidRDefault="00511CD6">
            <w:pPr>
              <w:pStyle w:val="Default"/>
              <w:ind w:firstLine="360"/>
              <w:rPr>
                <w:sz w:val="18"/>
                <w:szCs w:val="18"/>
              </w:rPr>
            </w:pPr>
            <w:r>
              <w:rPr>
                <w:rFonts w:hint="eastAsia"/>
                <w:sz w:val="18"/>
                <w:szCs w:val="18"/>
              </w:rPr>
              <w:t>±</w:t>
            </w:r>
            <w:r>
              <w:rPr>
                <w:sz w:val="18"/>
                <w:szCs w:val="18"/>
              </w:rPr>
              <w:t xml:space="preserve">1 </w:t>
            </w:r>
            <w:r>
              <w:rPr>
                <w:rFonts w:hint="eastAsia"/>
                <w:sz w:val="18"/>
                <w:szCs w:val="18"/>
              </w:rPr>
              <w:t>℃</w:t>
            </w:r>
            <w:r>
              <w:rPr>
                <w:sz w:val="18"/>
                <w:szCs w:val="18"/>
              </w:rPr>
              <w:t xml:space="preserve"> </w:t>
            </w:r>
          </w:p>
        </w:tc>
      </w:tr>
      <w:tr w:rsidR="00511CD6" w14:paraId="70CEC867" w14:textId="77777777" w:rsidTr="00511CD6">
        <w:trPr>
          <w:trHeight w:val="90"/>
        </w:trPr>
        <w:tc>
          <w:tcPr>
            <w:tcW w:w="2351" w:type="dxa"/>
          </w:tcPr>
          <w:p w14:paraId="4E336A6A" w14:textId="77777777" w:rsidR="00511CD6" w:rsidRDefault="00511CD6">
            <w:pPr>
              <w:pStyle w:val="Default"/>
              <w:ind w:firstLine="360"/>
              <w:rPr>
                <w:sz w:val="18"/>
                <w:szCs w:val="18"/>
              </w:rPr>
            </w:pPr>
            <w:r>
              <w:rPr>
                <w:rFonts w:hint="eastAsia"/>
                <w:sz w:val="18"/>
                <w:szCs w:val="18"/>
              </w:rPr>
              <w:t>风速</w:t>
            </w:r>
            <w:r>
              <w:rPr>
                <w:sz w:val="18"/>
                <w:szCs w:val="18"/>
              </w:rPr>
              <w:t xml:space="preserve"> </w:t>
            </w:r>
          </w:p>
        </w:tc>
        <w:tc>
          <w:tcPr>
            <w:tcW w:w="2351" w:type="dxa"/>
          </w:tcPr>
          <w:p w14:paraId="2586344F" w14:textId="77777777" w:rsidR="00511CD6" w:rsidRDefault="00511CD6">
            <w:pPr>
              <w:pStyle w:val="Default"/>
              <w:ind w:firstLine="360"/>
              <w:rPr>
                <w:sz w:val="18"/>
                <w:szCs w:val="18"/>
              </w:rPr>
            </w:pPr>
            <w:r>
              <w:rPr>
                <w:sz w:val="18"/>
                <w:szCs w:val="18"/>
              </w:rPr>
              <w:t xml:space="preserve">m/s </w:t>
            </w:r>
          </w:p>
        </w:tc>
        <w:tc>
          <w:tcPr>
            <w:tcW w:w="2351" w:type="dxa"/>
          </w:tcPr>
          <w:p w14:paraId="28917F56" w14:textId="2B646770" w:rsidR="00511CD6" w:rsidRDefault="00511CD6">
            <w:pPr>
              <w:pStyle w:val="Default"/>
              <w:ind w:firstLine="360"/>
              <w:rPr>
                <w:sz w:val="18"/>
                <w:szCs w:val="18"/>
              </w:rPr>
            </w:pPr>
            <w:r>
              <w:rPr>
                <w:rFonts w:hint="eastAsia"/>
                <w:sz w:val="18"/>
                <w:szCs w:val="18"/>
              </w:rPr>
              <w:t>±</w:t>
            </w:r>
            <w:r>
              <w:rPr>
                <w:sz w:val="18"/>
                <w:szCs w:val="18"/>
              </w:rPr>
              <w:t xml:space="preserve">0.5 m/s </w:t>
            </w:r>
          </w:p>
        </w:tc>
      </w:tr>
      <w:tr w:rsidR="00511CD6" w14:paraId="2884AE06" w14:textId="77777777" w:rsidTr="00511CD6">
        <w:trPr>
          <w:trHeight w:val="90"/>
        </w:trPr>
        <w:tc>
          <w:tcPr>
            <w:tcW w:w="2351" w:type="dxa"/>
          </w:tcPr>
          <w:p w14:paraId="47EB002B" w14:textId="3D86FD10" w:rsidR="00511CD6" w:rsidRDefault="00511CD6">
            <w:pPr>
              <w:pStyle w:val="Default"/>
              <w:ind w:firstLine="360"/>
              <w:rPr>
                <w:sz w:val="18"/>
                <w:szCs w:val="18"/>
              </w:rPr>
            </w:pPr>
            <w:r>
              <w:rPr>
                <w:rFonts w:hint="eastAsia"/>
                <w:sz w:val="18"/>
                <w:szCs w:val="18"/>
              </w:rPr>
              <w:t>大气压</w:t>
            </w:r>
            <w:r w:rsidR="002E16BB">
              <w:rPr>
                <w:rFonts w:hint="eastAsia"/>
                <w:sz w:val="18"/>
                <w:szCs w:val="18"/>
              </w:rPr>
              <w:t>力</w:t>
            </w:r>
            <w:r>
              <w:rPr>
                <w:sz w:val="18"/>
                <w:szCs w:val="18"/>
              </w:rPr>
              <w:t xml:space="preserve"> </w:t>
            </w:r>
          </w:p>
        </w:tc>
        <w:tc>
          <w:tcPr>
            <w:tcW w:w="2351" w:type="dxa"/>
          </w:tcPr>
          <w:p w14:paraId="1D724911" w14:textId="77777777" w:rsidR="00511CD6" w:rsidRDefault="00511CD6">
            <w:pPr>
              <w:pStyle w:val="Default"/>
              <w:ind w:firstLine="360"/>
              <w:rPr>
                <w:sz w:val="18"/>
                <w:szCs w:val="18"/>
              </w:rPr>
            </w:pPr>
            <w:r>
              <w:rPr>
                <w:sz w:val="18"/>
                <w:szCs w:val="18"/>
              </w:rPr>
              <w:t xml:space="preserve">kPa </w:t>
            </w:r>
          </w:p>
        </w:tc>
        <w:tc>
          <w:tcPr>
            <w:tcW w:w="2351" w:type="dxa"/>
          </w:tcPr>
          <w:p w14:paraId="4469C3AD" w14:textId="6418F980" w:rsidR="00511CD6" w:rsidRDefault="00511CD6">
            <w:pPr>
              <w:pStyle w:val="Default"/>
              <w:ind w:firstLine="360"/>
              <w:rPr>
                <w:sz w:val="18"/>
                <w:szCs w:val="18"/>
              </w:rPr>
            </w:pPr>
            <w:r>
              <w:rPr>
                <w:rFonts w:hint="eastAsia"/>
                <w:sz w:val="18"/>
                <w:szCs w:val="18"/>
              </w:rPr>
              <w:t>±</w:t>
            </w:r>
            <w:r>
              <w:rPr>
                <w:sz w:val="18"/>
                <w:szCs w:val="18"/>
              </w:rPr>
              <w:t xml:space="preserve">1 kPa </w:t>
            </w:r>
          </w:p>
        </w:tc>
      </w:tr>
      <w:tr w:rsidR="00511CD6" w14:paraId="430241D4" w14:textId="77777777" w:rsidTr="00511CD6">
        <w:trPr>
          <w:trHeight w:val="90"/>
        </w:trPr>
        <w:tc>
          <w:tcPr>
            <w:tcW w:w="2351" w:type="dxa"/>
          </w:tcPr>
          <w:p w14:paraId="0514DE6C" w14:textId="21A6DCD5" w:rsidR="00511CD6" w:rsidRDefault="00D22CE2">
            <w:pPr>
              <w:pStyle w:val="Default"/>
              <w:ind w:firstLine="360"/>
              <w:rPr>
                <w:sz w:val="18"/>
                <w:szCs w:val="18"/>
              </w:rPr>
            </w:pPr>
            <w:r>
              <w:rPr>
                <w:rFonts w:hint="eastAsia"/>
                <w:sz w:val="18"/>
                <w:szCs w:val="18"/>
              </w:rPr>
              <w:t>质量</w:t>
            </w:r>
          </w:p>
        </w:tc>
        <w:tc>
          <w:tcPr>
            <w:tcW w:w="2351" w:type="dxa"/>
          </w:tcPr>
          <w:p w14:paraId="0CA5783B" w14:textId="77777777" w:rsidR="00511CD6" w:rsidRDefault="00511CD6">
            <w:pPr>
              <w:pStyle w:val="Default"/>
              <w:ind w:firstLine="360"/>
              <w:rPr>
                <w:sz w:val="18"/>
                <w:szCs w:val="18"/>
              </w:rPr>
            </w:pPr>
            <w:r>
              <w:rPr>
                <w:sz w:val="18"/>
                <w:szCs w:val="18"/>
              </w:rPr>
              <w:t xml:space="preserve">kg </w:t>
            </w:r>
          </w:p>
        </w:tc>
        <w:tc>
          <w:tcPr>
            <w:tcW w:w="2351" w:type="dxa"/>
          </w:tcPr>
          <w:p w14:paraId="43021C3E" w14:textId="07CD0838" w:rsidR="00511CD6" w:rsidRDefault="00511CD6">
            <w:pPr>
              <w:pStyle w:val="Default"/>
              <w:ind w:firstLine="360"/>
              <w:rPr>
                <w:sz w:val="18"/>
                <w:szCs w:val="18"/>
              </w:rPr>
            </w:pPr>
            <w:r>
              <w:rPr>
                <w:rFonts w:hint="eastAsia"/>
                <w:sz w:val="18"/>
                <w:szCs w:val="18"/>
              </w:rPr>
              <w:t>±</w:t>
            </w:r>
            <w:r>
              <w:rPr>
                <w:sz w:val="18"/>
                <w:szCs w:val="18"/>
              </w:rPr>
              <w:t xml:space="preserve">1% </w:t>
            </w:r>
          </w:p>
        </w:tc>
      </w:tr>
      <w:tr w:rsidR="00511CD6" w14:paraId="2FCA200A" w14:textId="77777777" w:rsidTr="00511CD6">
        <w:trPr>
          <w:trHeight w:val="90"/>
        </w:trPr>
        <w:tc>
          <w:tcPr>
            <w:tcW w:w="2351" w:type="dxa"/>
          </w:tcPr>
          <w:p w14:paraId="48A42A8C" w14:textId="77777777" w:rsidR="00511CD6" w:rsidRDefault="00511CD6" w:rsidP="00426FAA">
            <w:pPr>
              <w:pStyle w:val="Default"/>
              <w:ind w:firstLine="360"/>
              <w:rPr>
                <w:sz w:val="18"/>
                <w:szCs w:val="18"/>
              </w:rPr>
            </w:pPr>
            <w:r>
              <w:rPr>
                <w:rFonts w:hint="eastAsia"/>
                <w:sz w:val="18"/>
                <w:szCs w:val="18"/>
              </w:rPr>
              <w:t>轮胎气压</w:t>
            </w:r>
            <w:r>
              <w:rPr>
                <w:sz w:val="18"/>
                <w:szCs w:val="18"/>
              </w:rPr>
              <w:t xml:space="preserve"> </w:t>
            </w:r>
          </w:p>
        </w:tc>
        <w:tc>
          <w:tcPr>
            <w:tcW w:w="2351" w:type="dxa"/>
          </w:tcPr>
          <w:p w14:paraId="5D01101A" w14:textId="77777777" w:rsidR="00511CD6" w:rsidRDefault="00511CD6" w:rsidP="00426FAA">
            <w:pPr>
              <w:pStyle w:val="Default"/>
              <w:ind w:firstLine="360"/>
              <w:rPr>
                <w:sz w:val="18"/>
                <w:szCs w:val="18"/>
              </w:rPr>
            </w:pPr>
            <w:r>
              <w:rPr>
                <w:sz w:val="18"/>
                <w:szCs w:val="18"/>
              </w:rPr>
              <w:t xml:space="preserve">kPa </w:t>
            </w:r>
          </w:p>
        </w:tc>
        <w:tc>
          <w:tcPr>
            <w:tcW w:w="2351" w:type="dxa"/>
          </w:tcPr>
          <w:p w14:paraId="0CD3AE15" w14:textId="0848A24E" w:rsidR="00511CD6" w:rsidRDefault="00511CD6" w:rsidP="00426FAA">
            <w:pPr>
              <w:pStyle w:val="Default"/>
              <w:ind w:firstLine="360"/>
              <w:rPr>
                <w:sz w:val="18"/>
                <w:szCs w:val="18"/>
              </w:rPr>
            </w:pPr>
            <w:r>
              <w:rPr>
                <w:rFonts w:hint="eastAsia"/>
                <w:sz w:val="18"/>
                <w:szCs w:val="18"/>
              </w:rPr>
              <w:t>±</w:t>
            </w:r>
            <w:r>
              <w:rPr>
                <w:sz w:val="18"/>
                <w:szCs w:val="18"/>
              </w:rPr>
              <w:t xml:space="preserve">1% </w:t>
            </w:r>
          </w:p>
        </w:tc>
      </w:tr>
      <w:tr w:rsidR="00AD39E8" w14:paraId="628B1060" w14:textId="77777777" w:rsidTr="00511CD6">
        <w:trPr>
          <w:trHeight w:val="90"/>
        </w:trPr>
        <w:tc>
          <w:tcPr>
            <w:tcW w:w="2351" w:type="dxa"/>
          </w:tcPr>
          <w:p w14:paraId="3ABDB7E2" w14:textId="24837EF2" w:rsidR="00AD39E8" w:rsidRPr="005D0147" w:rsidRDefault="00AD39E8" w:rsidP="00426FAA">
            <w:pPr>
              <w:pStyle w:val="Default"/>
              <w:ind w:firstLine="360"/>
              <w:rPr>
                <w:sz w:val="18"/>
                <w:szCs w:val="18"/>
              </w:rPr>
            </w:pPr>
            <w:r w:rsidRPr="005D0147">
              <w:rPr>
                <w:rFonts w:hint="eastAsia"/>
                <w:sz w:val="18"/>
                <w:szCs w:val="18"/>
              </w:rPr>
              <w:t>制动真空度</w:t>
            </w:r>
          </w:p>
        </w:tc>
        <w:tc>
          <w:tcPr>
            <w:tcW w:w="2351" w:type="dxa"/>
          </w:tcPr>
          <w:p w14:paraId="1B4430B2" w14:textId="1D7CA13A" w:rsidR="00AD39E8" w:rsidRPr="005D0147" w:rsidRDefault="00AD39E8" w:rsidP="00426FAA">
            <w:pPr>
              <w:pStyle w:val="Default"/>
              <w:ind w:firstLine="360"/>
              <w:rPr>
                <w:sz w:val="18"/>
                <w:szCs w:val="18"/>
              </w:rPr>
            </w:pPr>
            <w:r w:rsidRPr="005D0147">
              <w:rPr>
                <w:rFonts w:hint="eastAsia"/>
                <w:sz w:val="18"/>
                <w:szCs w:val="18"/>
              </w:rPr>
              <w:t>kPa</w:t>
            </w:r>
          </w:p>
        </w:tc>
        <w:tc>
          <w:tcPr>
            <w:tcW w:w="2351" w:type="dxa"/>
          </w:tcPr>
          <w:p w14:paraId="220CDD1B" w14:textId="73748D36" w:rsidR="00AD39E8" w:rsidRPr="005D0147" w:rsidRDefault="00AD39E8" w:rsidP="00426FAA">
            <w:pPr>
              <w:pStyle w:val="Default"/>
              <w:ind w:firstLine="360"/>
              <w:rPr>
                <w:sz w:val="18"/>
                <w:szCs w:val="18"/>
              </w:rPr>
            </w:pPr>
            <w:r w:rsidRPr="005D0147">
              <w:rPr>
                <w:rFonts w:hint="eastAsia"/>
                <w:sz w:val="18"/>
                <w:szCs w:val="18"/>
              </w:rPr>
              <w:t>±0</w:t>
            </w:r>
            <w:r w:rsidRPr="005D0147">
              <w:rPr>
                <w:sz w:val="18"/>
                <w:szCs w:val="18"/>
              </w:rPr>
              <w:t>.1</w:t>
            </w:r>
            <w:r w:rsidRPr="005D0147">
              <w:rPr>
                <w:rFonts w:hint="eastAsia"/>
                <w:sz w:val="18"/>
                <w:szCs w:val="18"/>
              </w:rPr>
              <w:t>kPa</w:t>
            </w:r>
          </w:p>
        </w:tc>
      </w:tr>
      <w:tr w:rsidR="00AD39E8" w14:paraId="57035617" w14:textId="77777777" w:rsidTr="00511CD6">
        <w:trPr>
          <w:trHeight w:val="90"/>
        </w:trPr>
        <w:tc>
          <w:tcPr>
            <w:tcW w:w="2351" w:type="dxa"/>
          </w:tcPr>
          <w:p w14:paraId="55A64D25" w14:textId="3E3F729F" w:rsidR="00AD39E8" w:rsidRPr="005D0147" w:rsidRDefault="00AD39E8" w:rsidP="00426FAA">
            <w:pPr>
              <w:pStyle w:val="Default"/>
              <w:ind w:firstLine="360"/>
              <w:rPr>
                <w:sz w:val="18"/>
                <w:szCs w:val="18"/>
              </w:rPr>
            </w:pPr>
            <w:r w:rsidRPr="005D0147">
              <w:rPr>
                <w:rFonts w:hint="eastAsia"/>
                <w:sz w:val="18"/>
                <w:szCs w:val="18"/>
              </w:rPr>
              <w:t>电子助力器供电电压</w:t>
            </w:r>
          </w:p>
        </w:tc>
        <w:tc>
          <w:tcPr>
            <w:tcW w:w="2351" w:type="dxa"/>
          </w:tcPr>
          <w:p w14:paraId="67EA767B" w14:textId="528CB1D2" w:rsidR="00AD39E8" w:rsidRPr="005D0147" w:rsidRDefault="00AD39E8" w:rsidP="00426FAA">
            <w:pPr>
              <w:pStyle w:val="Default"/>
              <w:ind w:firstLine="360"/>
              <w:rPr>
                <w:sz w:val="18"/>
                <w:szCs w:val="18"/>
              </w:rPr>
            </w:pPr>
            <w:r w:rsidRPr="005D0147">
              <w:rPr>
                <w:rFonts w:hint="eastAsia"/>
                <w:sz w:val="18"/>
                <w:szCs w:val="18"/>
              </w:rPr>
              <w:t>V</w:t>
            </w:r>
          </w:p>
        </w:tc>
        <w:tc>
          <w:tcPr>
            <w:tcW w:w="2351" w:type="dxa"/>
          </w:tcPr>
          <w:p w14:paraId="28D0380F" w14:textId="55D07D4D" w:rsidR="00AD39E8" w:rsidRPr="005D0147" w:rsidRDefault="00AD39E8" w:rsidP="00426FAA">
            <w:pPr>
              <w:pStyle w:val="Default"/>
              <w:ind w:firstLine="360"/>
              <w:rPr>
                <w:sz w:val="18"/>
                <w:szCs w:val="18"/>
              </w:rPr>
            </w:pPr>
            <w:r w:rsidRPr="005D0147">
              <w:rPr>
                <w:rFonts w:hint="eastAsia"/>
                <w:sz w:val="18"/>
                <w:szCs w:val="18"/>
              </w:rPr>
              <w:t>±0</w:t>
            </w:r>
            <w:r w:rsidRPr="005D0147">
              <w:rPr>
                <w:sz w:val="18"/>
                <w:szCs w:val="18"/>
              </w:rPr>
              <w:t>.1</w:t>
            </w:r>
            <w:r w:rsidRPr="005D0147">
              <w:rPr>
                <w:rFonts w:hint="eastAsia"/>
                <w:sz w:val="18"/>
                <w:szCs w:val="18"/>
              </w:rPr>
              <w:t>V</w:t>
            </w:r>
          </w:p>
        </w:tc>
      </w:tr>
      <w:tr w:rsidR="00511CD6" w14:paraId="433F8201" w14:textId="77777777" w:rsidTr="00511CD6">
        <w:trPr>
          <w:trHeight w:val="90"/>
        </w:trPr>
        <w:tc>
          <w:tcPr>
            <w:tcW w:w="2351" w:type="dxa"/>
          </w:tcPr>
          <w:p w14:paraId="783BF340" w14:textId="0B87216C" w:rsidR="00511CD6" w:rsidRPr="005D0147" w:rsidRDefault="00511CD6" w:rsidP="00426FAA">
            <w:pPr>
              <w:pStyle w:val="Default"/>
              <w:ind w:firstLine="360"/>
              <w:rPr>
                <w:sz w:val="18"/>
                <w:szCs w:val="18"/>
              </w:rPr>
            </w:pPr>
            <w:r w:rsidRPr="005D0147">
              <w:rPr>
                <w:rFonts w:hint="eastAsia"/>
                <w:sz w:val="18"/>
                <w:szCs w:val="18"/>
              </w:rPr>
              <w:t>速度</w:t>
            </w:r>
            <w:r w:rsidRPr="005D0147">
              <w:rPr>
                <w:sz w:val="18"/>
                <w:szCs w:val="18"/>
              </w:rPr>
              <w:t xml:space="preserve"> </w:t>
            </w:r>
          </w:p>
        </w:tc>
        <w:tc>
          <w:tcPr>
            <w:tcW w:w="2351" w:type="dxa"/>
          </w:tcPr>
          <w:p w14:paraId="2EEFD35D" w14:textId="77777777" w:rsidR="00511CD6" w:rsidRPr="005D0147" w:rsidRDefault="00511CD6" w:rsidP="00426FAA">
            <w:pPr>
              <w:pStyle w:val="Default"/>
              <w:ind w:firstLine="360"/>
              <w:rPr>
                <w:sz w:val="18"/>
                <w:szCs w:val="18"/>
              </w:rPr>
            </w:pPr>
            <w:r w:rsidRPr="005D0147">
              <w:rPr>
                <w:sz w:val="18"/>
                <w:szCs w:val="18"/>
              </w:rPr>
              <w:t xml:space="preserve">km/h </w:t>
            </w:r>
          </w:p>
        </w:tc>
        <w:tc>
          <w:tcPr>
            <w:tcW w:w="2351" w:type="dxa"/>
          </w:tcPr>
          <w:p w14:paraId="418C6D07" w14:textId="0EB49940" w:rsidR="00511CD6" w:rsidRPr="005D0147" w:rsidRDefault="00511CD6" w:rsidP="00426FAA">
            <w:pPr>
              <w:pStyle w:val="Default"/>
              <w:ind w:firstLine="360"/>
              <w:rPr>
                <w:sz w:val="18"/>
                <w:szCs w:val="18"/>
              </w:rPr>
            </w:pPr>
            <w:r w:rsidRPr="005D0147">
              <w:rPr>
                <w:rFonts w:hint="eastAsia"/>
                <w:sz w:val="18"/>
                <w:szCs w:val="18"/>
              </w:rPr>
              <w:t>±</w:t>
            </w:r>
            <w:r w:rsidRPr="005D0147">
              <w:rPr>
                <w:sz w:val="18"/>
                <w:szCs w:val="18"/>
              </w:rPr>
              <w:t xml:space="preserve">1% </w:t>
            </w:r>
          </w:p>
        </w:tc>
      </w:tr>
      <w:tr w:rsidR="00511CD6" w14:paraId="48A92D9F" w14:textId="77777777" w:rsidTr="00511CD6">
        <w:trPr>
          <w:trHeight w:val="90"/>
        </w:trPr>
        <w:tc>
          <w:tcPr>
            <w:tcW w:w="2351" w:type="dxa"/>
          </w:tcPr>
          <w:p w14:paraId="766B3FBE" w14:textId="2D59406A" w:rsidR="00511CD6" w:rsidRPr="005D0147" w:rsidRDefault="00511CD6" w:rsidP="00426FAA">
            <w:pPr>
              <w:pStyle w:val="Default"/>
              <w:ind w:firstLine="360"/>
              <w:rPr>
                <w:sz w:val="18"/>
                <w:szCs w:val="18"/>
              </w:rPr>
            </w:pPr>
            <w:r w:rsidRPr="005D0147">
              <w:rPr>
                <w:rFonts w:hint="eastAsia"/>
                <w:sz w:val="18"/>
                <w:szCs w:val="18"/>
              </w:rPr>
              <w:t>制动踏板力</w:t>
            </w:r>
            <w:r w:rsidRPr="005D0147">
              <w:rPr>
                <w:sz w:val="18"/>
                <w:szCs w:val="18"/>
              </w:rPr>
              <w:t xml:space="preserve"> </w:t>
            </w:r>
          </w:p>
        </w:tc>
        <w:tc>
          <w:tcPr>
            <w:tcW w:w="2351" w:type="dxa"/>
          </w:tcPr>
          <w:p w14:paraId="0B7964FF" w14:textId="77777777" w:rsidR="00511CD6" w:rsidRPr="005D0147" w:rsidRDefault="00511CD6" w:rsidP="00426FAA">
            <w:pPr>
              <w:pStyle w:val="Default"/>
              <w:ind w:firstLine="360"/>
              <w:rPr>
                <w:sz w:val="18"/>
                <w:szCs w:val="18"/>
              </w:rPr>
            </w:pPr>
            <w:r w:rsidRPr="005D0147">
              <w:rPr>
                <w:sz w:val="18"/>
                <w:szCs w:val="18"/>
              </w:rPr>
              <w:t xml:space="preserve">N </w:t>
            </w:r>
          </w:p>
        </w:tc>
        <w:tc>
          <w:tcPr>
            <w:tcW w:w="2351" w:type="dxa"/>
          </w:tcPr>
          <w:p w14:paraId="4B243F9C" w14:textId="47B9E2DB" w:rsidR="00511CD6" w:rsidRPr="005D0147" w:rsidRDefault="00511CD6" w:rsidP="00426FAA">
            <w:pPr>
              <w:pStyle w:val="Default"/>
              <w:ind w:firstLine="360"/>
              <w:rPr>
                <w:sz w:val="18"/>
                <w:szCs w:val="18"/>
              </w:rPr>
            </w:pPr>
            <w:r w:rsidRPr="005D0147">
              <w:rPr>
                <w:rFonts w:hint="eastAsia"/>
                <w:sz w:val="18"/>
                <w:szCs w:val="18"/>
              </w:rPr>
              <w:t>±</w:t>
            </w:r>
            <w:r w:rsidRPr="005D0147">
              <w:rPr>
                <w:sz w:val="18"/>
                <w:szCs w:val="18"/>
              </w:rPr>
              <w:t xml:space="preserve">2% </w:t>
            </w:r>
          </w:p>
        </w:tc>
      </w:tr>
      <w:tr w:rsidR="00511CD6" w14:paraId="0BAABCC6" w14:textId="77777777" w:rsidTr="00511CD6">
        <w:trPr>
          <w:trHeight w:val="90"/>
        </w:trPr>
        <w:tc>
          <w:tcPr>
            <w:tcW w:w="2351" w:type="dxa"/>
          </w:tcPr>
          <w:p w14:paraId="633BC327" w14:textId="75D57BF5" w:rsidR="00511CD6" w:rsidRPr="005D0147" w:rsidRDefault="00511CD6" w:rsidP="00426FAA">
            <w:pPr>
              <w:pStyle w:val="Default"/>
              <w:ind w:firstLine="360"/>
              <w:rPr>
                <w:sz w:val="18"/>
                <w:szCs w:val="18"/>
              </w:rPr>
            </w:pPr>
            <w:r w:rsidRPr="005D0147">
              <w:rPr>
                <w:rFonts w:hint="eastAsia"/>
                <w:sz w:val="18"/>
                <w:szCs w:val="18"/>
              </w:rPr>
              <w:t>制动踏板行程</w:t>
            </w:r>
          </w:p>
        </w:tc>
        <w:tc>
          <w:tcPr>
            <w:tcW w:w="2351" w:type="dxa"/>
          </w:tcPr>
          <w:p w14:paraId="06BAA230" w14:textId="5F2CA321" w:rsidR="00511CD6" w:rsidRPr="005D0147" w:rsidRDefault="00511CD6" w:rsidP="00426FAA">
            <w:pPr>
              <w:pStyle w:val="Default"/>
              <w:ind w:firstLine="360"/>
              <w:rPr>
                <w:sz w:val="18"/>
                <w:szCs w:val="18"/>
              </w:rPr>
            </w:pPr>
            <w:r w:rsidRPr="005D0147">
              <w:rPr>
                <w:sz w:val="18"/>
                <w:szCs w:val="18"/>
              </w:rPr>
              <w:t>mm</w:t>
            </w:r>
          </w:p>
        </w:tc>
        <w:tc>
          <w:tcPr>
            <w:tcW w:w="2351" w:type="dxa"/>
          </w:tcPr>
          <w:p w14:paraId="545994B5" w14:textId="63728ACB" w:rsidR="00511CD6" w:rsidRPr="005D0147" w:rsidRDefault="00511CD6" w:rsidP="00426FAA">
            <w:pPr>
              <w:pStyle w:val="Default"/>
              <w:ind w:firstLine="360"/>
              <w:rPr>
                <w:sz w:val="18"/>
                <w:szCs w:val="18"/>
              </w:rPr>
            </w:pPr>
            <w:r w:rsidRPr="005D0147">
              <w:rPr>
                <w:rFonts w:hint="eastAsia"/>
                <w:sz w:val="18"/>
                <w:szCs w:val="18"/>
              </w:rPr>
              <w:t>±</w:t>
            </w:r>
            <w:r w:rsidRPr="005D0147">
              <w:rPr>
                <w:sz w:val="18"/>
                <w:szCs w:val="18"/>
              </w:rPr>
              <w:t>1%</w:t>
            </w:r>
          </w:p>
        </w:tc>
      </w:tr>
      <w:tr w:rsidR="00511CD6" w14:paraId="4839FC0E" w14:textId="77777777" w:rsidTr="00511CD6">
        <w:trPr>
          <w:trHeight w:val="97"/>
        </w:trPr>
        <w:tc>
          <w:tcPr>
            <w:tcW w:w="2351" w:type="dxa"/>
          </w:tcPr>
          <w:p w14:paraId="1D480076" w14:textId="5C764C03" w:rsidR="00511CD6" w:rsidRPr="005D0147" w:rsidRDefault="00511CD6" w:rsidP="00426FAA">
            <w:pPr>
              <w:pStyle w:val="Default"/>
              <w:ind w:firstLine="360"/>
              <w:rPr>
                <w:sz w:val="18"/>
                <w:szCs w:val="18"/>
              </w:rPr>
            </w:pPr>
            <w:r w:rsidRPr="005D0147">
              <w:rPr>
                <w:rFonts w:hint="eastAsia"/>
                <w:sz w:val="18"/>
                <w:szCs w:val="18"/>
              </w:rPr>
              <w:t>减速度</w:t>
            </w:r>
            <w:r w:rsidRPr="005D0147">
              <w:rPr>
                <w:sz w:val="18"/>
                <w:szCs w:val="18"/>
              </w:rPr>
              <w:t xml:space="preserve"> </w:t>
            </w:r>
          </w:p>
        </w:tc>
        <w:tc>
          <w:tcPr>
            <w:tcW w:w="2351" w:type="dxa"/>
          </w:tcPr>
          <w:p w14:paraId="6E465E38" w14:textId="18E9EEB7" w:rsidR="00511CD6" w:rsidRPr="005D0147" w:rsidRDefault="00AD39E8" w:rsidP="00426FAA">
            <w:pPr>
              <w:pStyle w:val="Default"/>
              <w:ind w:firstLine="360"/>
              <w:rPr>
                <w:sz w:val="18"/>
                <w:szCs w:val="18"/>
              </w:rPr>
            </w:pPr>
            <w:r w:rsidRPr="005D0147">
              <w:rPr>
                <w:rFonts w:cs="Calibri"/>
                <w:sz w:val="18"/>
                <w:szCs w:val="18"/>
              </w:rPr>
              <w:t>m/s</w:t>
            </w:r>
            <w:r w:rsidRPr="005D0147">
              <w:rPr>
                <w:sz w:val="18"/>
                <w:szCs w:val="18"/>
                <w:vertAlign w:val="superscript"/>
              </w:rPr>
              <w:t>2</w:t>
            </w:r>
            <w:r w:rsidR="00511CD6" w:rsidRPr="005D0147">
              <w:rPr>
                <w:sz w:val="18"/>
                <w:szCs w:val="18"/>
              </w:rPr>
              <w:t xml:space="preserve"> </w:t>
            </w:r>
          </w:p>
        </w:tc>
        <w:tc>
          <w:tcPr>
            <w:tcW w:w="2351" w:type="dxa"/>
          </w:tcPr>
          <w:p w14:paraId="1C9982C2" w14:textId="6D9C8351" w:rsidR="00511CD6" w:rsidRPr="005D0147" w:rsidRDefault="00511CD6" w:rsidP="00426FAA">
            <w:pPr>
              <w:pStyle w:val="Default"/>
              <w:ind w:firstLine="360"/>
              <w:rPr>
                <w:sz w:val="18"/>
                <w:szCs w:val="18"/>
              </w:rPr>
            </w:pPr>
            <w:r w:rsidRPr="005D0147">
              <w:rPr>
                <w:rFonts w:hint="eastAsia"/>
                <w:sz w:val="18"/>
                <w:szCs w:val="18"/>
              </w:rPr>
              <w:t>±</w:t>
            </w:r>
            <w:r w:rsidRPr="005D0147">
              <w:rPr>
                <w:sz w:val="18"/>
                <w:szCs w:val="18"/>
              </w:rPr>
              <w:t xml:space="preserve">1% </w:t>
            </w:r>
          </w:p>
        </w:tc>
      </w:tr>
      <w:tr w:rsidR="00511CD6" w14:paraId="161F7C10" w14:textId="77777777" w:rsidTr="00511CD6">
        <w:trPr>
          <w:trHeight w:val="90"/>
        </w:trPr>
        <w:tc>
          <w:tcPr>
            <w:tcW w:w="2351" w:type="dxa"/>
          </w:tcPr>
          <w:p w14:paraId="785DECA6" w14:textId="77777777" w:rsidR="00511CD6" w:rsidRPr="005D0147" w:rsidRDefault="00511CD6" w:rsidP="00426FAA">
            <w:pPr>
              <w:pStyle w:val="Default"/>
              <w:ind w:firstLine="360"/>
              <w:rPr>
                <w:sz w:val="18"/>
                <w:szCs w:val="18"/>
              </w:rPr>
            </w:pPr>
            <w:r w:rsidRPr="005D0147">
              <w:rPr>
                <w:rFonts w:hint="eastAsia"/>
                <w:sz w:val="18"/>
                <w:szCs w:val="18"/>
              </w:rPr>
              <w:t>时间</w:t>
            </w:r>
            <w:r w:rsidRPr="005D0147">
              <w:rPr>
                <w:sz w:val="18"/>
                <w:szCs w:val="18"/>
              </w:rPr>
              <w:t xml:space="preserve"> </w:t>
            </w:r>
          </w:p>
        </w:tc>
        <w:tc>
          <w:tcPr>
            <w:tcW w:w="2351" w:type="dxa"/>
          </w:tcPr>
          <w:p w14:paraId="464C8F52" w14:textId="77777777" w:rsidR="00511CD6" w:rsidRPr="005D0147" w:rsidRDefault="00511CD6" w:rsidP="00426FAA">
            <w:pPr>
              <w:pStyle w:val="Default"/>
              <w:ind w:firstLine="360"/>
              <w:rPr>
                <w:sz w:val="18"/>
                <w:szCs w:val="18"/>
              </w:rPr>
            </w:pPr>
            <w:r w:rsidRPr="005D0147">
              <w:rPr>
                <w:sz w:val="18"/>
                <w:szCs w:val="18"/>
              </w:rPr>
              <w:t xml:space="preserve">s </w:t>
            </w:r>
          </w:p>
        </w:tc>
        <w:tc>
          <w:tcPr>
            <w:tcW w:w="2351" w:type="dxa"/>
          </w:tcPr>
          <w:p w14:paraId="02230FBD" w14:textId="6ED061C7" w:rsidR="00511CD6" w:rsidRPr="005D0147" w:rsidRDefault="00511CD6" w:rsidP="00426FAA">
            <w:pPr>
              <w:pStyle w:val="Default"/>
              <w:ind w:firstLine="360"/>
              <w:rPr>
                <w:sz w:val="18"/>
                <w:szCs w:val="18"/>
              </w:rPr>
            </w:pPr>
            <w:r w:rsidRPr="005D0147">
              <w:rPr>
                <w:rFonts w:hint="eastAsia"/>
                <w:sz w:val="18"/>
                <w:szCs w:val="18"/>
              </w:rPr>
              <w:t>±</w:t>
            </w:r>
            <w:r w:rsidR="00AD39E8" w:rsidRPr="005D0147">
              <w:rPr>
                <w:rFonts w:hint="eastAsia"/>
                <w:sz w:val="18"/>
                <w:szCs w:val="18"/>
              </w:rPr>
              <w:t>0</w:t>
            </w:r>
            <w:r w:rsidR="00AD39E8" w:rsidRPr="005D0147">
              <w:rPr>
                <w:sz w:val="18"/>
                <w:szCs w:val="18"/>
              </w:rPr>
              <w:t>.01</w:t>
            </w:r>
            <w:r w:rsidRPr="005D0147">
              <w:rPr>
                <w:sz w:val="18"/>
                <w:szCs w:val="18"/>
              </w:rPr>
              <w:t xml:space="preserve"> s </w:t>
            </w:r>
          </w:p>
        </w:tc>
      </w:tr>
      <w:tr w:rsidR="00511CD6" w14:paraId="6E7FE999" w14:textId="77777777" w:rsidTr="00511CD6">
        <w:trPr>
          <w:trHeight w:val="90"/>
        </w:trPr>
        <w:tc>
          <w:tcPr>
            <w:tcW w:w="2351" w:type="dxa"/>
          </w:tcPr>
          <w:p w14:paraId="7F788870" w14:textId="2C1E4C82" w:rsidR="00511CD6" w:rsidRDefault="00511CD6" w:rsidP="00426FAA">
            <w:pPr>
              <w:pStyle w:val="Default"/>
              <w:ind w:firstLine="360"/>
              <w:rPr>
                <w:sz w:val="18"/>
                <w:szCs w:val="18"/>
              </w:rPr>
            </w:pPr>
            <w:r>
              <w:rPr>
                <w:rFonts w:hint="eastAsia"/>
                <w:sz w:val="18"/>
                <w:szCs w:val="18"/>
              </w:rPr>
              <w:t>管路压力</w:t>
            </w:r>
            <w:r>
              <w:rPr>
                <w:sz w:val="18"/>
                <w:szCs w:val="18"/>
              </w:rPr>
              <w:t xml:space="preserve"> </w:t>
            </w:r>
          </w:p>
        </w:tc>
        <w:tc>
          <w:tcPr>
            <w:tcW w:w="2351" w:type="dxa"/>
          </w:tcPr>
          <w:p w14:paraId="4E172A25" w14:textId="77777777" w:rsidR="00511CD6" w:rsidRDefault="00511CD6" w:rsidP="00426FAA">
            <w:pPr>
              <w:pStyle w:val="Default"/>
              <w:ind w:firstLine="360"/>
              <w:rPr>
                <w:sz w:val="18"/>
                <w:szCs w:val="18"/>
              </w:rPr>
            </w:pPr>
            <w:r>
              <w:rPr>
                <w:sz w:val="18"/>
                <w:szCs w:val="18"/>
              </w:rPr>
              <w:t xml:space="preserve">MPa </w:t>
            </w:r>
          </w:p>
        </w:tc>
        <w:tc>
          <w:tcPr>
            <w:tcW w:w="2351" w:type="dxa"/>
          </w:tcPr>
          <w:p w14:paraId="69B8B836" w14:textId="5A0F3E4F" w:rsidR="00511CD6" w:rsidRDefault="00511CD6" w:rsidP="00426FAA">
            <w:pPr>
              <w:pStyle w:val="Default"/>
              <w:ind w:firstLine="360"/>
              <w:rPr>
                <w:sz w:val="18"/>
                <w:szCs w:val="18"/>
              </w:rPr>
            </w:pPr>
            <w:r>
              <w:rPr>
                <w:rFonts w:hint="eastAsia"/>
                <w:sz w:val="18"/>
                <w:szCs w:val="18"/>
              </w:rPr>
              <w:t>±</w:t>
            </w:r>
            <w:r>
              <w:rPr>
                <w:sz w:val="18"/>
                <w:szCs w:val="18"/>
              </w:rPr>
              <w:t xml:space="preserve">1% </w:t>
            </w:r>
          </w:p>
        </w:tc>
      </w:tr>
      <w:tr w:rsidR="00511CD6" w14:paraId="2BA52D69" w14:textId="77777777" w:rsidTr="00511CD6">
        <w:trPr>
          <w:trHeight w:val="90"/>
        </w:trPr>
        <w:tc>
          <w:tcPr>
            <w:tcW w:w="2351" w:type="dxa"/>
          </w:tcPr>
          <w:p w14:paraId="3C3187B2" w14:textId="77777777" w:rsidR="00511CD6" w:rsidRDefault="00511CD6" w:rsidP="00426FAA">
            <w:pPr>
              <w:pStyle w:val="Default"/>
              <w:ind w:firstLine="360"/>
              <w:rPr>
                <w:sz w:val="18"/>
                <w:szCs w:val="18"/>
              </w:rPr>
            </w:pPr>
            <w:r>
              <w:rPr>
                <w:rFonts w:hint="eastAsia"/>
                <w:sz w:val="18"/>
                <w:szCs w:val="18"/>
              </w:rPr>
              <w:t>制动器温度</w:t>
            </w:r>
            <w:r>
              <w:rPr>
                <w:sz w:val="18"/>
                <w:szCs w:val="18"/>
              </w:rPr>
              <w:t xml:space="preserve"> </w:t>
            </w:r>
          </w:p>
        </w:tc>
        <w:tc>
          <w:tcPr>
            <w:tcW w:w="2351" w:type="dxa"/>
          </w:tcPr>
          <w:p w14:paraId="532F8DE8" w14:textId="77777777" w:rsidR="00511CD6" w:rsidRDefault="00511CD6" w:rsidP="00426FAA">
            <w:pPr>
              <w:pStyle w:val="Default"/>
              <w:ind w:firstLine="360"/>
              <w:rPr>
                <w:sz w:val="18"/>
                <w:szCs w:val="18"/>
              </w:rPr>
            </w:pPr>
            <w:r>
              <w:rPr>
                <w:rFonts w:hint="eastAsia"/>
                <w:sz w:val="18"/>
                <w:szCs w:val="18"/>
              </w:rPr>
              <w:t>℃</w:t>
            </w:r>
            <w:r>
              <w:rPr>
                <w:sz w:val="18"/>
                <w:szCs w:val="18"/>
              </w:rPr>
              <w:t xml:space="preserve"> </w:t>
            </w:r>
          </w:p>
        </w:tc>
        <w:tc>
          <w:tcPr>
            <w:tcW w:w="2351" w:type="dxa"/>
          </w:tcPr>
          <w:p w14:paraId="6263D9BE" w14:textId="59751595" w:rsidR="00511CD6" w:rsidRDefault="00511CD6" w:rsidP="00426FAA">
            <w:pPr>
              <w:pStyle w:val="Default"/>
              <w:ind w:firstLine="360"/>
              <w:rPr>
                <w:sz w:val="18"/>
                <w:szCs w:val="18"/>
              </w:rPr>
            </w:pPr>
            <w:r>
              <w:rPr>
                <w:rFonts w:hint="eastAsia"/>
                <w:sz w:val="18"/>
                <w:szCs w:val="18"/>
              </w:rPr>
              <w:t>±</w:t>
            </w:r>
            <w:r>
              <w:rPr>
                <w:sz w:val="18"/>
                <w:szCs w:val="18"/>
              </w:rPr>
              <w:t xml:space="preserve">2 </w:t>
            </w:r>
            <w:r>
              <w:rPr>
                <w:rFonts w:hint="eastAsia"/>
                <w:sz w:val="18"/>
                <w:szCs w:val="18"/>
              </w:rPr>
              <w:t>℃</w:t>
            </w:r>
            <w:r>
              <w:rPr>
                <w:sz w:val="18"/>
                <w:szCs w:val="18"/>
              </w:rPr>
              <w:t xml:space="preserve"> </w:t>
            </w:r>
          </w:p>
        </w:tc>
      </w:tr>
    </w:tbl>
    <w:p w14:paraId="0D3B57E4" w14:textId="77777777" w:rsidR="00CC6B4C" w:rsidRDefault="00CC6B4C" w:rsidP="00511CD6">
      <w:pPr>
        <w:pStyle w:val="affffffd"/>
        <w:rPr>
          <w:rFonts w:hAnsi="宋体"/>
          <w:kern w:val="2"/>
          <w:szCs w:val="21"/>
        </w:rPr>
      </w:pPr>
    </w:p>
    <w:p w14:paraId="10F13D7A" w14:textId="7307E22A" w:rsidR="00511CD6" w:rsidRDefault="00511CD6" w:rsidP="00511CD6">
      <w:pPr>
        <w:pStyle w:val="affffffd"/>
        <w:rPr>
          <w:rFonts w:hAnsi="宋体"/>
          <w:kern w:val="2"/>
          <w:szCs w:val="21"/>
        </w:rPr>
      </w:pPr>
      <w:r>
        <w:rPr>
          <w:rFonts w:hAnsi="宋体" w:hint="eastAsia"/>
          <w:kern w:val="2"/>
          <w:szCs w:val="21"/>
        </w:rPr>
        <w:t>4</w:t>
      </w:r>
      <w:r>
        <w:rPr>
          <w:rFonts w:hAnsi="宋体"/>
          <w:kern w:val="2"/>
          <w:szCs w:val="21"/>
        </w:rPr>
        <w:t xml:space="preserve">.5.2 </w:t>
      </w:r>
      <w:r>
        <w:rPr>
          <w:rFonts w:hAnsi="宋体" w:hint="eastAsia"/>
          <w:kern w:val="2"/>
          <w:szCs w:val="21"/>
        </w:rPr>
        <w:t>车辆速度</w:t>
      </w:r>
      <w:r w:rsidR="00EE7359">
        <w:rPr>
          <w:rFonts w:hAnsi="宋体" w:hint="eastAsia"/>
          <w:kern w:val="2"/>
          <w:szCs w:val="21"/>
        </w:rPr>
        <w:t>、</w:t>
      </w:r>
      <w:r>
        <w:rPr>
          <w:rFonts w:hAnsi="宋体" w:hint="eastAsia"/>
          <w:kern w:val="2"/>
          <w:szCs w:val="21"/>
        </w:rPr>
        <w:t>制动踏板力</w:t>
      </w:r>
      <w:r w:rsidR="00EE7359">
        <w:rPr>
          <w:rFonts w:hAnsi="宋体" w:hint="eastAsia"/>
          <w:kern w:val="2"/>
          <w:szCs w:val="21"/>
        </w:rPr>
        <w:t>、</w:t>
      </w:r>
      <w:r>
        <w:rPr>
          <w:rFonts w:hAnsi="宋体" w:hint="eastAsia"/>
          <w:kern w:val="2"/>
          <w:szCs w:val="21"/>
        </w:rPr>
        <w:t>制动踏板行程</w:t>
      </w:r>
      <w:r w:rsidR="00EE7359">
        <w:rPr>
          <w:rFonts w:hAnsi="宋体" w:hint="eastAsia"/>
          <w:kern w:val="2"/>
          <w:szCs w:val="21"/>
        </w:rPr>
        <w:t>、</w:t>
      </w:r>
      <w:r>
        <w:rPr>
          <w:rFonts w:hAnsi="宋体" w:hint="eastAsia"/>
          <w:kern w:val="2"/>
          <w:szCs w:val="21"/>
        </w:rPr>
        <w:t>车辆减速度</w:t>
      </w:r>
      <w:r w:rsidR="00EE7359">
        <w:rPr>
          <w:rFonts w:hAnsi="宋体" w:hint="eastAsia"/>
          <w:kern w:val="2"/>
          <w:szCs w:val="21"/>
        </w:rPr>
        <w:t>、</w:t>
      </w:r>
      <w:r>
        <w:rPr>
          <w:rFonts w:hAnsi="宋体" w:hint="eastAsia"/>
          <w:kern w:val="2"/>
          <w:szCs w:val="21"/>
        </w:rPr>
        <w:t>制动管路压力的采样频率应不小于1</w:t>
      </w:r>
      <w:r>
        <w:rPr>
          <w:rFonts w:hAnsi="宋体"/>
          <w:kern w:val="2"/>
          <w:szCs w:val="21"/>
        </w:rPr>
        <w:t>00</w:t>
      </w:r>
      <w:r w:rsidR="00D764A4">
        <w:rPr>
          <w:rFonts w:hAnsi="宋体"/>
          <w:kern w:val="2"/>
          <w:szCs w:val="21"/>
        </w:rPr>
        <w:t xml:space="preserve"> </w:t>
      </w:r>
      <w:r>
        <w:rPr>
          <w:rFonts w:hAnsi="宋体"/>
          <w:kern w:val="2"/>
          <w:szCs w:val="21"/>
        </w:rPr>
        <w:t>Hz</w:t>
      </w:r>
    </w:p>
    <w:p w14:paraId="35136EBD" w14:textId="7FEA5CD9" w:rsidR="00B11825" w:rsidRDefault="00511CD6" w:rsidP="00511CD6">
      <w:pPr>
        <w:pStyle w:val="affffffd"/>
        <w:rPr>
          <w:rFonts w:hAnsi="宋体"/>
          <w:kern w:val="2"/>
          <w:szCs w:val="21"/>
        </w:rPr>
      </w:pPr>
      <w:r>
        <w:rPr>
          <w:rFonts w:hAnsi="宋体"/>
          <w:kern w:val="2"/>
          <w:szCs w:val="21"/>
        </w:rPr>
        <w:t>,</w:t>
      </w:r>
      <w:r>
        <w:rPr>
          <w:rFonts w:hAnsi="宋体" w:hint="eastAsia"/>
          <w:kern w:val="2"/>
          <w:szCs w:val="21"/>
        </w:rPr>
        <w:t>制动器温度采样频率应不小于5</w:t>
      </w:r>
      <w:r w:rsidR="00D764A4">
        <w:rPr>
          <w:rFonts w:hAnsi="宋体"/>
          <w:kern w:val="2"/>
          <w:szCs w:val="21"/>
        </w:rPr>
        <w:t xml:space="preserve"> </w:t>
      </w:r>
      <w:r>
        <w:rPr>
          <w:rFonts w:hAnsi="宋体" w:hint="eastAsia"/>
          <w:kern w:val="2"/>
          <w:szCs w:val="21"/>
        </w:rPr>
        <w:t>Hz。</w:t>
      </w:r>
    </w:p>
    <w:p w14:paraId="34BEC5B1" w14:textId="22D8FA68" w:rsidR="0077185D" w:rsidRDefault="00872A5F" w:rsidP="0070472A">
      <w:pPr>
        <w:pStyle w:val="affffffc"/>
        <w:numPr>
          <w:ilvl w:val="0"/>
          <w:numId w:val="24"/>
        </w:numPr>
        <w:spacing w:before="156" w:after="156"/>
        <w:rPr>
          <w:rFonts w:hAnsi="黑体"/>
          <w:bCs/>
        </w:rPr>
      </w:pPr>
      <w:bookmarkStart w:id="111" w:name="_Toc171684319"/>
      <w:r>
        <w:rPr>
          <w:rFonts w:hAnsi="黑体" w:hint="eastAsia"/>
          <w:bCs/>
        </w:rPr>
        <w:t>设备</w:t>
      </w:r>
      <w:r w:rsidR="0077185D">
        <w:rPr>
          <w:rFonts w:hAnsi="黑体" w:hint="eastAsia"/>
          <w:bCs/>
        </w:rPr>
        <w:t>安装的</w:t>
      </w:r>
      <w:r w:rsidR="0077185D" w:rsidRPr="00FA6114">
        <w:rPr>
          <w:rFonts w:hAnsi="黑体" w:hint="eastAsia"/>
          <w:bCs/>
        </w:rPr>
        <w:t>要求</w:t>
      </w:r>
      <w:bookmarkEnd w:id="111"/>
    </w:p>
    <w:p w14:paraId="4978B450" w14:textId="402832C8" w:rsidR="00511CD6" w:rsidRPr="00016069" w:rsidRDefault="00511CD6" w:rsidP="00511CD6">
      <w:pPr>
        <w:pStyle w:val="affffffd"/>
        <w:rPr>
          <w:rFonts w:hAnsi="宋体"/>
          <w:kern w:val="2"/>
          <w:szCs w:val="21"/>
        </w:rPr>
      </w:pPr>
      <w:r w:rsidRPr="00016069">
        <w:rPr>
          <w:rFonts w:hAnsi="宋体" w:hint="eastAsia"/>
          <w:kern w:val="2"/>
          <w:szCs w:val="21"/>
        </w:rPr>
        <w:t>4.</w:t>
      </w:r>
      <w:r w:rsidRPr="00016069">
        <w:rPr>
          <w:rFonts w:hAnsi="宋体"/>
          <w:kern w:val="2"/>
          <w:szCs w:val="21"/>
        </w:rPr>
        <w:t>6</w:t>
      </w:r>
      <w:r w:rsidRPr="00016069">
        <w:rPr>
          <w:rFonts w:hAnsi="宋体" w:hint="eastAsia"/>
          <w:kern w:val="2"/>
          <w:szCs w:val="21"/>
        </w:rPr>
        <w:t>.1</w:t>
      </w:r>
      <w:r w:rsidRPr="00016069">
        <w:rPr>
          <w:rFonts w:hAnsi="宋体"/>
          <w:kern w:val="2"/>
          <w:szCs w:val="21"/>
        </w:rPr>
        <w:t xml:space="preserve"> </w:t>
      </w:r>
      <w:r w:rsidRPr="00016069">
        <w:rPr>
          <w:rFonts w:hint="eastAsia"/>
        </w:rPr>
        <w:t>设备的安装不应影响车辆本身的制动性能表现</w:t>
      </w:r>
      <w:r w:rsidRPr="00016069">
        <w:rPr>
          <w:rFonts w:hAnsi="宋体" w:hint="eastAsia"/>
          <w:kern w:val="2"/>
          <w:szCs w:val="21"/>
        </w:rPr>
        <w:t>。</w:t>
      </w:r>
    </w:p>
    <w:p w14:paraId="6130F35A" w14:textId="2DC34056" w:rsidR="00511CD6" w:rsidRPr="00016069" w:rsidRDefault="00511CD6" w:rsidP="00511CD6">
      <w:pPr>
        <w:pStyle w:val="affffffd"/>
      </w:pPr>
      <w:r w:rsidRPr="00016069">
        <w:rPr>
          <w:rFonts w:hAnsi="宋体" w:hint="eastAsia"/>
          <w:kern w:val="2"/>
          <w:szCs w:val="21"/>
        </w:rPr>
        <w:t>4.</w:t>
      </w:r>
      <w:r w:rsidRPr="00016069">
        <w:rPr>
          <w:rFonts w:hAnsi="宋体"/>
          <w:kern w:val="2"/>
          <w:szCs w:val="21"/>
        </w:rPr>
        <w:t>6</w:t>
      </w:r>
      <w:r w:rsidRPr="00016069">
        <w:rPr>
          <w:rFonts w:hAnsi="宋体" w:hint="eastAsia"/>
          <w:kern w:val="2"/>
          <w:szCs w:val="21"/>
        </w:rPr>
        <w:t>.</w:t>
      </w:r>
      <w:r w:rsidRPr="00016069">
        <w:rPr>
          <w:rFonts w:hAnsi="宋体"/>
          <w:kern w:val="2"/>
          <w:szCs w:val="21"/>
        </w:rPr>
        <w:t xml:space="preserve">2 </w:t>
      </w:r>
      <w:r w:rsidR="0038310E" w:rsidRPr="00016069">
        <w:rPr>
          <w:rFonts w:hAnsi="宋体" w:hint="eastAsia"/>
          <w:kern w:val="2"/>
          <w:szCs w:val="21"/>
        </w:rPr>
        <w:t>制动踏板力传感器应固定在制动踏板上，并能测量制动过程中</w:t>
      </w:r>
      <w:r w:rsidR="00B70ED6" w:rsidRPr="00016069">
        <w:rPr>
          <w:rFonts w:hAnsi="宋体" w:hint="eastAsia"/>
          <w:kern w:val="2"/>
          <w:szCs w:val="21"/>
        </w:rPr>
        <w:t>制动踏板</w:t>
      </w:r>
      <w:r w:rsidR="0038310E" w:rsidRPr="00016069">
        <w:rPr>
          <w:rFonts w:hAnsi="宋体" w:hint="eastAsia"/>
          <w:kern w:val="2"/>
          <w:szCs w:val="21"/>
        </w:rPr>
        <w:t>力</w:t>
      </w:r>
      <w:r w:rsidR="00E70ECA" w:rsidRPr="00016069">
        <w:rPr>
          <w:rFonts w:hAnsi="宋体" w:hint="eastAsia"/>
          <w:kern w:val="2"/>
          <w:szCs w:val="21"/>
        </w:rPr>
        <w:t>，</w:t>
      </w:r>
      <w:r w:rsidR="00D02528" w:rsidRPr="00016069">
        <w:rPr>
          <w:rFonts w:hAnsi="宋体" w:hint="eastAsia"/>
          <w:kern w:val="2"/>
          <w:szCs w:val="21"/>
        </w:rPr>
        <w:t>安装方式</w:t>
      </w:r>
      <w:r w:rsidR="00E70ECA" w:rsidRPr="00016069">
        <w:rPr>
          <w:rFonts w:hAnsi="宋体" w:hint="eastAsia"/>
          <w:kern w:val="2"/>
          <w:szCs w:val="21"/>
        </w:rPr>
        <w:t>见图1示例</w:t>
      </w:r>
      <w:r w:rsidR="0038310E" w:rsidRPr="00016069">
        <w:rPr>
          <w:rFonts w:hAnsi="宋体" w:hint="eastAsia"/>
          <w:kern w:val="2"/>
          <w:szCs w:val="21"/>
        </w:rPr>
        <w:t>。</w:t>
      </w:r>
    </w:p>
    <w:p w14:paraId="15FDF7DD" w14:textId="357A1E70" w:rsidR="0038310E" w:rsidRPr="00016069" w:rsidRDefault="0038310E" w:rsidP="0038310E">
      <w:pPr>
        <w:pStyle w:val="affffffd"/>
        <w:rPr>
          <w:rFonts w:hAnsi="宋体"/>
          <w:kern w:val="2"/>
          <w:szCs w:val="21"/>
        </w:rPr>
      </w:pPr>
      <w:r w:rsidRPr="00016069">
        <w:rPr>
          <w:rFonts w:hAnsi="宋体" w:hint="eastAsia"/>
          <w:kern w:val="2"/>
          <w:szCs w:val="21"/>
        </w:rPr>
        <w:t>4.</w:t>
      </w:r>
      <w:r w:rsidRPr="00016069">
        <w:rPr>
          <w:rFonts w:hAnsi="宋体"/>
          <w:kern w:val="2"/>
          <w:szCs w:val="21"/>
        </w:rPr>
        <w:t>6</w:t>
      </w:r>
      <w:r w:rsidRPr="00016069">
        <w:rPr>
          <w:rFonts w:hAnsi="宋体" w:hint="eastAsia"/>
          <w:kern w:val="2"/>
          <w:szCs w:val="21"/>
        </w:rPr>
        <w:t>.</w:t>
      </w:r>
      <w:r w:rsidRPr="00016069">
        <w:rPr>
          <w:rFonts w:hAnsi="宋体"/>
          <w:kern w:val="2"/>
          <w:szCs w:val="21"/>
        </w:rPr>
        <w:t xml:space="preserve">3 </w:t>
      </w:r>
      <w:r w:rsidRPr="00016069">
        <w:rPr>
          <w:rFonts w:hAnsi="宋体" w:hint="eastAsia"/>
          <w:kern w:val="2"/>
          <w:szCs w:val="21"/>
        </w:rPr>
        <w:t>制动踏板行程传感器宜使用拉线式位移传感器，并</w:t>
      </w:r>
      <w:r w:rsidRPr="00016069">
        <w:rPr>
          <w:rFonts w:hAnsi="宋体" w:hint="eastAsia"/>
          <w:szCs w:val="21"/>
        </w:rPr>
        <w:t>能测量制动过程中</w:t>
      </w:r>
      <w:r w:rsidR="00B70ED6" w:rsidRPr="00016069">
        <w:rPr>
          <w:rFonts w:hAnsi="宋体" w:hint="eastAsia"/>
          <w:szCs w:val="21"/>
        </w:rPr>
        <w:t>制动踏板行程</w:t>
      </w:r>
      <w:r w:rsidR="00E70ECA" w:rsidRPr="00016069">
        <w:rPr>
          <w:rFonts w:hAnsi="宋体" w:hint="eastAsia"/>
          <w:szCs w:val="21"/>
        </w:rPr>
        <w:t>，</w:t>
      </w:r>
      <w:r w:rsidR="007B6436" w:rsidRPr="00016069">
        <w:rPr>
          <w:rFonts w:hAnsi="宋体" w:hint="eastAsia"/>
          <w:szCs w:val="21"/>
        </w:rPr>
        <w:t>拉线</w:t>
      </w:r>
      <w:r w:rsidR="00927D90">
        <w:rPr>
          <w:rFonts w:hAnsi="宋体" w:hint="eastAsia"/>
          <w:szCs w:val="21"/>
        </w:rPr>
        <w:t>尽可能沿着制动踏板运动轨迹的切线方向，</w:t>
      </w:r>
      <w:r w:rsidR="00D02528" w:rsidRPr="00016069">
        <w:rPr>
          <w:rFonts w:hAnsi="宋体" w:hint="eastAsia"/>
          <w:szCs w:val="21"/>
        </w:rPr>
        <w:t>安装方式</w:t>
      </w:r>
      <w:r w:rsidR="00E70ECA" w:rsidRPr="00016069">
        <w:rPr>
          <w:rFonts w:hAnsi="宋体" w:hint="eastAsia"/>
          <w:kern w:val="2"/>
          <w:szCs w:val="21"/>
        </w:rPr>
        <w:t>见图1示例</w:t>
      </w:r>
      <w:r w:rsidRPr="00016069">
        <w:rPr>
          <w:rFonts w:hAnsi="宋体" w:hint="eastAsia"/>
          <w:szCs w:val="21"/>
        </w:rPr>
        <w:t>。</w:t>
      </w:r>
    </w:p>
    <w:p w14:paraId="2D674174" w14:textId="2D2D9348" w:rsidR="0038310E" w:rsidRDefault="0038310E" w:rsidP="0038310E">
      <w:pPr>
        <w:pStyle w:val="affffffd"/>
        <w:rPr>
          <w:rFonts w:hAnsi="宋体"/>
          <w:bCs/>
        </w:rPr>
      </w:pPr>
      <w:r w:rsidRPr="00016069">
        <w:rPr>
          <w:rFonts w:hAnsi="宋体" w:hint="eastAsia"/>
          <w:kern w:val="2"/>
          <w:szCs w:val="21"/>
        </w:rPr>
        <w:t>4</w:t>
      </w:r>
      <w:r w:rsidRPr="00016069">
        <w:rPr>
          <w:rFonts w:hAnsi="宋体"/>
          <w:kern w:val="2"/>
          <w:szCs w:val="21"/>
        </w:rPr>
        <w:t xml:space="preserve">.6.4 </w:t>
      </w:r>
      <w:r w:rsidRPr="00016069">
        <w:rPr>
          <w:rFonts w:hAnsi="宋体" w:hint="eastAsia"/>
          <w:kern w:val="2"/>
          <w:szCs w:val="21"/>
        </w:rPr>
        <w:t>制动</w:t>
      </w:r>
      <w:r w:rsidRPr="00016069">
        <w:rPr>
          <w:rFonts w:hAnsi="宋体" w:hint="eastAsia"/>
          <w:bCs/>
        </w:rPr>
        <w:t>减速度传感器须固定在</w:t>
      </w:r>
      <w:r w:rsidR="005C1B4F" w:rsidRPr="00016069">
        <w:rPr>
          <w:rFonts w:hAnsi="宋体" w:hint="eastAsia"/>
          <w:bCs/>
        </w:rPr>
        <w:t>车内</w:t>
      </w:r>
      <w:r w:rsidR="004138ED" w:rsidRPr="00016069">
        <w:rPr>
          <w:rFonts w:hAnsi="宋体" w:hint="eastAsia"/>
          <w:bCs/>
        </w:rPr>
        <w:t>水</w:t>
      </w:r>
      <w:r w:rsidR="005C1B4F" w:rsidRPr="00016069">
        <w:rPr>
          <w:rFonts w:hAnsi="宋体" w:hint="eastAsia"/>
          <w:bCs/>
        </w:rPr>
        <w:t>平面上，宜靠近</w:t>
      </w:r>
      <w:r w:rsidRPr="00016069">
        <w:rPr>
          <w:rFonts w:hAnsi="宋体" w:hint="eastAsia"/>
          <w:bCs/>
        </w:rPr>
        <w:t>车辆质心附近。</w:t>
      </w:r>
    </w:p>
    <w:p w14:paraId="128E98B8" w14:textId="28EE7FE9" w:rsidR="00BE6706" w:rsidRDefault="00BE6706" w:rsidP="00BE6706">
      <w:pPr>
        <w:pStyle w:val="affffffd"/>
        <w:rPr>
          <w:rFonts w:hAnsi="宋体"/>
          <w:bCs/>
        </w:rPr>
      </w:pPr>
      <w:r>
        <w:rPr>
          <w:rFonts w:hAnsi="宋体" w:hint="eastAsia"/>
          <w:kern w:val="2"/>
          <w:szCs w:val="21"/>
        </w:rPr>
        <w:t>4</w:t>
      </w:r>
      <w:r>
        <w:rPr>
          <w:rFonts w:hAnsi="宋体"/>
          <w:kern w:val="2"/>
          <w:szCs w:val="21"/>
        </w:rPr>
        <w:t xml:space="preserve">.6.5 </w:t>
      </w:r>
      <w:r>
        <w:rPr>
          <w:rFonts w:hAnsi="宋体" w:hint="eastAsia"/>
          <w:kern w:val="2"/>
          <w:szCs w:val="21"/>
        </w:rPr>
        <w:t>车速</w:t>
      </w:r>
      <w:r w:rsidRPr="0053686B">
        <w:rPr>
          <w:rFonts w:hAnsi="宋体" w:hint="eastAsia"/>
          <w:bCs/>
          <w:noProof/>
        </w:rPr>
        <w:t>传感器</w:t>
      </w:r>
      <w:r>
        <w:rPr>
          <w:rFonts w:hAnsi="宋体" w:hint="eastAsia"/>
          <w:bCs/>
          <w:noProof/>
        </w:rPr>
        <w:t>可安装在车顶或者前挡玻璃下方</w:t>
      </w:r>
      <w:r>
        <w:rPr>
          <w:rFonts w:hAnsi="宋体" w:hint="eastAsia"/>
          <w:bCs/>
        </w:rPr>
        <w:t>。</w:t>
      </w:r>
    </w:p>
    <w:p w14:paraId="241D1B73" w14:textId="061F567B" w:rsidR="00521399" w:rsidRDefault="00521399" w:rsidP="00BE6706">
      <w:pPr>
        <w:pStyle w:val="affffffd"/>
        <w:rPr>
          <w:rFonts w:hAnsi="宋体"/>
          <w:bCs/>
        </w:rPr>
      </w:pPr>
      <w:r>
        <w:rPr>
          <w:rFonts w:hAnsi="宋体" w:hint="eastAsia"/>
          <w:bCs/>
        </w:rPr>
        <w:t>4</w:t>
      </w:r>
      <w:r>
        <w:rPr>
          <w:rFonts w:hAnsi="宋体"/>
          <w:bCs/>
        </w:rPr>
        <w:t xml:space="preserve">.6.6 </w:t>
      </w:r>
      <w:r w:rsidR="00016069">
        <w:rPr>
          <w:rFonts w:hAnsi="宋体" w:hint="eastAsia"/>
          <w:bCs/>
        </w:rPr>
        <w:t>可根据需要安装制动管路压力传感器，</w:t>
      </w:r>
      <w:r>
        <w:rPr>
          <w:rFonts w:hAnsi="宋体" w:hint="eastAsia"/>
          <w:bCs/>
        </w:rPr>
        <w:t>制动管路压力传感器</w:t>
      </w:r>
      <w:r w:rsidR="0023303E">
        <w:rPr>
          <w:rFonts w:hAnsi="宋体" w:hint="eastAsia"/>
          <w:bCs/>
        </w:rPr>
        <w:t>应能测量</w:t>
      </w:r>
      <w:r w:rsidR="00016069">
        <w:rPr>
          <w:rFonts w:hAnsi="宋体" w:hint="eastAsia"/>
          <w:bCs/>
        </w:rPr>
        <w:t>主缸和</w:t>
      </w:r>
      <w:r w:rsidR="0023303E">
        <w:rPr>
          <w:rFonts w:hAnsi="宋体" w:hint="eastAsia"/>
          <w:bCs/>
        </w:rPr>
        <w:t>轮缸处压力</w:t>
      </w:r>
      <w:r>
        <w:rPr>
          <w:rFonts w:hAnsi="宋体" w:hint="eastAsia"/>
          <w:bCs/>
        </w:rPr>
        <w:t>。</w:t>
      </w:r>
    </w:p>
    <w:p w14:paraId="26136ACC" w14:textId="18E45282" w:rsidR="00074647" w:rsidRDefault="00BE6706" w:rsidP="004F313D">
      <w:pPr>
        <w:pStyle w:val="affffffd"/>
        <w:rPr>
          <w:rFonts w:hAnsi="宋体"/>
          <w:bCs/>
          <w:noProof/>
        </w:rPr>
      </w:pPr>
      <w:r>
        <w:rPr>
          <w:rFonts w:hAnsi="宋体" w:hint="eastAsia"/>
          <w:kern w:val="2"/>
          <w:szCs w:val="21"/>
        </w:rPr>
        <w:t>4</w:t>
      </w:r>
      <w:r>
        <w:rPr>
          <w:rFonts w:hAnsi="宋体"/>
          <w:kern w:val="2"/>
          <w:szCs w:val="21"/>
        </w:rPr>
        <w:t>.6.</w:t>
      </w:r>
      <w:r w:rsidR="00521399" w:rsidRPr="00016069">
        <w:rPr>
          <w:rFonts w:hAnsi="宋体"/>
          <w:kern w:val="2"/>
          <w:szCs w:val="21"/>
        </w:rPr>
        <w:t>7</w:t>
      </w:r>
      <w:ins w:id="112" w:author="xiangbin li (C)" w:date="2025-02-28T08:53:00Z">
        <w:r w:rsidR="00A938C5">
          <w:rPr>
            <w:rFonts w:hAnsi="宋体"/>
            <w:kern w:val="2"/>
            <w:szCs w:val="21"/>
          </w:rPr>
          <w:t xml:space="preserve"> </w:t>
        </w:r>
      </w:ins>
      <w:r w:rsidRPr="00016069">
        <w:rPr>
          <w:rFonts w:hAnsi="宋体" w:hint="eastAsia"/>
          <w:kern w:val="2"/>
          <w:szCs w:val="21"/>
        </w:rPr>
        <w:t>热电偶安装</w:t>
      </w:r>
      <w:r w:rsidR="00A837DB" w:rsidRPr="00016069">
        <w:rPr>
          <w:rFonts w:hAnsi="宋体" w:hint="eastAsia"/>
          <w:bCs/>
          <w:noProof/>
        </w:rPr>
        <w:t>应按</w:t>
      </w:r>
      <w:r w:rsidRPr="00016069">
        <w:rPr>
          <w:rFonts w:hAnsi="宋体" w:hint="eastAsia"/>
          <w:bCs/>
          <w:noProof/>
        </w:rPr>
        <w:t>QC</w:t>
      </w:r>
      <w:r w:rsidRPr="00016069">
        <w:rPr>
          <w:rFonts w:hAnsi="宋体"/>
          <w:bCs/>
          <w:noProof/>
        </w:rPr>
        <w:t>/T 556</w:t>
      </w:r>
      <w:r w:rsidR="00A837DB" w:rsidRPr="00016069">
        <w:rPr>
          <w:rFonts w:hAnsi="宋体" w:hint="eastAsia"/>
          <w:bCs/>
          <w:noProof/>
        </w:rPr>
        <w:t>要求</w:t>
      </w:r>
      <w:r w:rsidRPr="00016069">
        <w:rPr>
          <w:rFonts w:hAnsi="宋体"/>
          <w:bCs/>
          <w:noProof/>
        </w:rPr>
        <w:t>。</w:t>
      </w:r>
    </w:p>
    <w:p w14:paraId="1A2B8B4E" w14:textId="1FB25EE6" w:rsidR="00E70ECA" w:rsidRDefault="00E70ECA" w:rsidP="004F313D">
      <w:pPr>
        <w:pStyle w:val="affffffd"/>
        <w:rPr>
          <w:rFonts w:hAnsi="宋体"/>
          <w:bCs/>
          <w:noProof/>
        </w:rPr>
      </w:pPr>
      <w:r w:rsidRPr="0054441C">
        <w:rPr>
          <w:rFonts w:hAnsi="宋体" w:hint="eastAsia"/>
          <w:bCs/>
          <w:noProof/>
        </w:rPr>
        <w:t>4</w:t>
      </w:r>
      <w:r w:rsidRPr="0054441C">
        <w:rPr>
          <w:rFonts w:hAnsi="宋体"/>
          <w:bCs/>
          <w:noProof/>
        </w:rPr>
        <w:t xml:space="preserve">.6.8 </w:t>
      </w:r>
      <w:r w:rsidR="008C3D3D" w:rsidRPr="0054441C">
        <w:rPr>
          <w:rFonts w:hAnsi="宋体" w:hint="eastAsia"/>
          <w:bCs/>
          <w:noProof/>
        </w:rPr>
        <w:t>可根据需要安装真空度传感器，测量真空助力器腔体内真空度</w:t>
      </w:r>
      <w:r w:rsidRPr="0054441C">
        <w:rPr>
          <w:rFonts w:hAnsi="宋体" w:hint="eastAsia"/>
          <w:bCs/>
          <w:noProof/>
        </w:rPr>
        <w:t>。</w:t>
      </w:r>
    </w:p>
    <w:p w14:paraId="2A39CB7C" w14:textId="56DAD69C" w:rsidR="00971778" w:rsidRDefault="00971778" w:rsidP="004F313D">
      <w:pPr>
        <w:pStyle w:val="affffffd"/>
        <w:rPr>
          <w:rFonts w:hAnsi="宋体"/>
          <w:bCs/>
          <w:noProof/>
        </w:rPr>
      </w:pPr>
      <w:r>
        <w:rPr>
          <w:rFonts w:hAnsi="宋体" w:hint="eastAsia"/>
          <w:bCs/>
          <w:noProof/>
        </w:rPr>
        <w:t>4</w:t>
      </w:r>
      <w:r>
        <w:rPr>
          <w:rFonts w:hAnsi="宋体"/>
          <w:bCs/>
          <w:noProof/>
        </w:rPr>
        <w:t xml:space="preserve">.6.9 </w:t>
      </w:r>
      <w:r>
        <w:rPr>
          <w:rFonts w:hAnsi="宋体" w:hint="eastAsia"/>
          <w:bCs/>
          <w:noProof/>
        </w:rPr>
        <w:t>可根据需要安装电子助力器供电电压测量装置或从总线数据里读取对应电压信号。</w:t>
      </w:r>
    </w:p>
    <w:p w14:paraId="3BC74D64" w14:textId="28827F9B" w:rsidR="0050703D" w:rsidRDefault="0050703D" w:rsidP="00331346">
      <w:pPr>
        <w:pStyle w:val="affffffd"/>
        <w:jc w:val="left"/>
        <w:rPr>
          <w:rFonts w:hAnsi="宋体"/>
          <w:bCs/>
          <w:noProof/>
        </w:rPr>
      </w:pPr>
    </w:p>
    <w:p w14:paraId="5AA1D8F3" w14:textId="19BE6E63" w:rsidR="0050703D" w:rsidRDefault="0050703D" w:rsidP="00432058">
      <w:pPr>
        <w:pStyle w:val="affffffd"/>
        <w:jc w:val="center"/>
        <w:rPr>
          <w:rFonts w:hAnsi="宋体"/>
          <w:bCs/>
          <w:noProof/>
        </w:rPr>
      </w:pPr>
    </w:p>
    <w:p w14:paraId="7D07405F" w14:textId="74653495" w:rsidR="0054441C" w:rsidRDefault="0054441C" w:rsidP="00EC2734">
      <w:pPr>
        <w:pStyle w:val="affffffd"/>
        <w:jc w:val="center"/>
        <w:rPr>
          <w:rFonts w:hAnsi="宋体"/>
          <w:bCs/>
          <w:noProof/>
        </w:rPr>
      </w:pPr>
      <w:r>
        <w:rPr>
          <w:noProof/>
        </w:rPr>
        <w:lastRenderedPageBreak/>
        <mc:AlternateContent>
          <mc:Choice Requires="wps">
            <w:drawing>
              <wp:anchor distT="0" distB="0" distL="114300" distR="114300" simplePos="0" relativeHeight="251677696" behindDoc="0" locked="0" layoutInCell="1" allowOverlap="1" wp14:anchorId="16C1CAD4" wp14:editId="312C19CA">
                <wp:simplePos x="0" y="0"/>
                <wp:positionH relativeFrom="column">
                  <wp:posOffset>4784669</wp:posOffset>
                </wp:positionH>
                <wp:positionV relativeFrom="paragraph">
                  <wp:posOffset>-12424</wp:posOffset>
                </wp:positionV>
                <wp:extent cx="287655" cy="27622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87655" cy="276225"/>
                        </a:xfrm>
                        <a:prstGeom prst="rect">
                          <a:avLst/>
                        </a:prstGeom>
                        <a:noFill/>
                        <a:ln w="6350">
                          <a:noFill/>
                        </a:ln>
                      </wps:spPr>
                      <wps:txbx>
                        <w:txbxContent>
                          <w:p w14:paraId="26DD6D8D" w14:textId="63920EFD" w:rsidR="0054441C" w:rsidRPr="0048367F" w:rsidRDefault="0000217D" w:rsidP="0054441C">
                            <w:pPr>
                              <w:rPr>
                                <w:rFonts w:ascii="宋体" w:hAnsi="宋体"/>
                                <w:sz w:val="15"/>
                              </w:rPr>
                            </w:pPr>
                            <w:r>
                              <w:rPr>
                                <w:rFonts w:ascii="宋体" w:hAnsi="宋体"/>
                                <w:sz w:val="15"/>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C1CAD4" id="_x0000_t202" coordsize="21600,21600" o:spt="202" path="m,l,21600r21600,l21600,xe">
                <v:stroke joinstyle="miter"/>
                <v:path gradientshapeok="t" o:connecttype="rect"/>
              </v:shapetype>
              <v:shape id="Text Box 29" o:spid="_x0000_s1026" type="#_x0000_t202" style="position:absolute;left:0;text-align:left;margin-left:376.75pt;margin-top:-1pt;width:22.65pt;height:21.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" filled="f" stroked="f" strokeweight=".5pt">
                <v:textbox>
                  <w:txbxContent>
                    <w:p w14:paraId="26DD6D8D" w14:textId="63920EFD" w:rsidR="0054441C" w:rsidRPr="0048367F" w:rsidRDefault="0000217D" w:rsidP="0054441C">
                      <w:pPr>
                        <w:rPr>
                          <w:rFonts w:ascii="宋体" w:hAnsi="宋体"/>
                          <w:sz w:val="15"/>
                        </w:rPr>
                      </w:pPr>
                      <w:r>
                        <w:rPr>
                          <w:rFonts w:ascii="宋体" w:hAnsi="宋体"/>
                          <w:sz w:val="15"/>
                        </w:rPr>
                        <w:t>4</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DCF70CC" wp14:editId="69DEE3FE">
                <wp:simplePos x="0" y="0"/>
                <wp:positionH relativeFrom="column">
                  <wp:posOffset>3505697</wp:posOffset>
                </wp:positionH>
                <wp:positionV relativeFrom="paragraph">
                  <wp:posOffset>590053</wp:posOffset>
                </wp:positionV>
                <wp:extent cx="287655" cy="2762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7655" cy="276225"/>
                        </a:xfrm>
                        <a:prstGeom prst="rect">
                          <a:avLst/>
                        </a:prstGeom>
                        <a:noFill/>
                        <a:ln w="6350">
                          <a:noFill/>
                        </a:ln>
                      </wps:spPr>
                      <wps:txbx>
                        <w:txbxContent>
                          <w:p w14:paraId="7EBAC176" w14:textId="094B9CF8" w:rsidR="0054441C" w:rsidRPr="0048367F" w:rsidRDefault="0000217D" w:rsidP="0054441C">
                            <w:pPr>
                              <w:rPr>
                                <w:rFonts w:ascii="宋体" w:hAnsi="宋体"/>
                                <w:sz w:val="15"/>
                              </w:rPr>
                            </w:pPr>
                            <w:r>
                              <w:rPr>
                                <w:rFonts w:ascii="宋体" w:hAnsi="宋体"/>
                                <w:sz w:val="15"/>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CF70CC" id="Text Box 28" o:spid="_x0000_s1027" type="#_x0000_t202" style="position:absolute;left:0;text-align:left;margin-left:276.05pt;margin-top:46.45pt;width:22.65pt;height:2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" filled="f" stroked="f" strokeweight=".5pt">
                <v:textbox>
                  <w:txbxContent>
                    <w:p w14:paraId="7EBAC176" w14:textId="094B9CF8" w:rsidR="0054441C" w:rsidRPr="0048367F" w:rsidRDefault="0000217D" w:rsidP="0054441C">
                      <w:pPr>
                        <w:rPr>
                          <w:rFonts w:ascii="宋体" w:hAnsi="宋体"/>
                          <w:sz w:val="15"/>
                        </w:rPr>
                      </w:pPr>
                      <w:r>
                        <w:rPr>
                          <w:rFonts w:ascii="宋体" w:hAnsi="宋体"/>
                          <w:sz w:val="15"/>
                        </w:rPr>
                        <w:t>3</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475D687" wp14:editId="01283660">
                <wp:simplePos x="0" y="0"/>
                <wp:positionH relativeFrom="column">
                  <wp:posOffset>3127624</wp:posOffset>
                </wp:positionH>
                <wp:positionV relativeFrom="paragraph">
                  <wp:posOffset>206154</wp:posOffset>
                </wp:positionV>
                <wp:extent cx="287655" cy="2762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87655" cy="276225"/>
                        </a:xfrm>
                        <a:prstGeom prst="rect">
                          <a:avLst/>
                        </a:prstGeom>
                        <a:noFill/>
                        <a:ln w="6350">
                          <a:noFill/>
                        </a:ln>
                      </wps:spPr>
                      <wps:txbx>
                        <w:txbxContent>
                          <w:p w14:paraId="6D3700CD" w14:textId="37B8FE53" w:rsidR="0054441C" w:rsidRPr="0048367F" w:rsidRDefault="0000217D" w:rsidP="0054441C">
                            <w:pPr>
                              <w:rPr>
                                <w:rFonts w:ascii="宋体" w:hAnsi="宋体"/>
                                <w:sz w:val="15"/>
                              </w:rPr>
                            </w:pPr>
                            <w:r>
                              <w:rPr>
                                <w:rFonts w:ascii="宋体" w:hAnsi="宋体"/>
                                <w:sz w:val="15"/>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75D687" id="Text Box 26" o:spid="_x0000_s1028" type="#_x0000_t202" style="position:absolute;left:0;text-align:left;margin-left:246.25pt;margin-top:16.25pt;width:22.65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" filled="f" stroked="f" strokeweight=".5pt">
                <v:textbox>
                  <w:txbxContent>
                    <w:p w14:paraId="6D3700CD" w14:textId="37B8FE53" w:rsidR="0054441C" w:rsidRPr="0048367F" w:rsidRDefault="0000217D" w:rsidP="0054441C">
                      <w:pPr>
                        <w:rPr>
                          <w:rFonts w:ascii="宋体" w:hAnsi="宋体"/>
                          <w:sz w:val="15"/>
                        </w:rPr>
                      </w:pPr>
                      <w:r>
                        <w:rPr>
                          <w:rFonts w:ascii="宋体" w:hAnsi="宋体"/>
                          <w:sz w:val="15"/>
                        </w:rPr>
                        <w:t>2</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73B0A1D" wp14:editId="2BD81591">
                <wp:simplePos x="0" y="0"/>
                <wp:positionH relativeFrom="column">
                  <wp:posOffset>2100469</wp:posOffset>
                </wp:positionH>
                <wp:positionV relativeFrom="paragraph">
                  <wp:posOffset>-31916</wp:posOffset>
                </wp:positionV>
                <wp:extent cx="287655" cy="2762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87655" cy="276225"/>
                        </a:xfrm>
                        <a:prstGeom prst="rect">
                          <a:avLst/>
                        </a:prstGeom>
                        <a:noFill/>
                        <a:ln w="6350">
                          <a:noFill/>
                        </a:ln>
                      </wps:spPr>
                      <wps:txbx>
                        <w:txbxContent>
                          <w:p w14:paraId="6B89E9E8" w14:textId="77777777" w:rsidR="0054441C" w:rsidRPr="0048367F" w:rsidRDefault="0054441C" w:rsidP="0054441C">
                            <w:pPr>
                              <w:rPr>
                                <w:rFonts w:ascii="宋体" w:hAnsi="宋体"/>
                                <w:sz w:val="15"/>
                              </w:rPr>
                            </w:pPr>
                            <w:r>
                              <w:rPr>
                                <w:rFonts w:ascii="宋体" w:hAnsi="宋体"/>
                                <w:sz w:val="15"/>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3B0A1D" id="Text Box 25" o:spid="_x0000_s1029" type="#_x0000_t202" style="position:absolute;left:0;text-align:left;margin-left:165.4pt;margin-top:-2.5pt;width:22.6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" filled="f" stroked="f" strokeweight=".5pt">
                <v:textbox>
                  <w:txbxContent>
                    <w:p w14:paraId="6B89E9E8" w14:textId="77777777" w:rsidR="0054441C" w:rsidRPr="0048367F" w:rsidRDefault="0054441C" w:rsidP="0054441C">
                      <w:pPr>
                        <w:rPr>
                          <w:rFonts w:ascii="宋体" w:hAnsi="宋体"/>
                          <w:sz w:val="15"/>
                        </w:rPr>
                      </w:pPr>
                      <w:r>
                        <w:rPr>
                          <w:rFonts w:ascii="宋体" w:hAnsi="宋体"/>
                          <w:sz w:val="15"/>
                        </w:rPr>
                        <w:t>1</w:t>
                      </w:r>
                    </w:p>
                  </w:txbxContent>
                </v:textbox>
              </v:shape>
            </w:pict>
          </mc:Fallback>
        </mc:AlternateContent>
      </w:r>
      <w:r>
        <w:rPr>
          <w:noProof/>
        </w:rPr>
        <mc:AlternateContent>
          <mc:Choice Requires="wpg">
            <w:drawing>
              <wp:anchor distT="0" distB="0" distL="114300" distR="114300" simplePos="0" relativeHeight="251669504" behindDoc="0" locked="0" layoutInCell="1" allowOverlap="1" wp14:anchorId="7E856787" wp14:editId="3FEEB5ED">
                <wp:simplePos x="0" y="0"/>
                <wp:positionH relativeFrom="column">
                  <wp:posOffset>4532575</wp:posOffset>
                </wp:positionH>
                <wp:positionV relativeFrom="paragraph">
                  <wp:posOffset>214216</wp:posOffset>
                </wp:positionV>
                <wp:extent cx="457200" cy="209550"/>
                <wp:effectExtent l="0" t="0" r="19050" b="19050"/>
                <wp:wrapNone/>
                <wp:docPr id="21" name="Group 21"/>
                <wp:cNvGraphicFramePr/>
                <a:graphic xmlns:a="http://schemas.openxmlformats.org/drawingml/2006/main">
                  <a:graphicData uri="http://schemas.microsoft.com/office/word/2010/wordprocessingGroup">
                    <wpg:wgp>
                      <wpg:cNvGrpSpPr/>
                      <wpg:grpSpPr>
                        <a:xfrm>
                          <a:off x="0" y="0"/>
                          <a:ext cx="457200" cy="209550"/>
                          <a:chOff x="36308" y="0"/>
                          <a:chExt cx="299808" cy="169607"/>
                        </a:xfrm>
                      </wpg:grpSpPr>
                      <wps:wsp>
                        <wps:cNvPr id="23" name="Straight Connector 23"/>
                        <wps:cNvCnPr/>
                        <wps:spPr>
                          <a:xfrm flipV="1">
                            <a:off x="36308" y="1"/>
                            <a:ext cx="192292" cy="169606"/>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flipV="1">
                            <a:off x="226336" y="0"/>
                            <a:ext cx="10978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53519C" id="Group 21" o:spid="_x0000_s1026" style="position:absolute;left:0;text-align:left;margin-left:356.9pt;margin-top:16.85pt;width:36pt;height:16.5pt;z-index:251669504;mso-width-relative:margin;mso-height-relative:margin" coordorigin="36308" coordsize="299808,16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">
                <v:line id="Straight Connector 23" o:spid="_x0000_s1027" style="position:absolute;flip:y;visibility:visible;mso-wrap-style:square" from="36308,1" to="228600,16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line id="Straight Connector 24" o:spid="_x0000_s1028" style="position:absolute;flip:y;visibility:visible;mso-wrap-style:square" from="226336,0" to="336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2yvQAAANsAAAAPAAAAZHJzL2Rvd25yZXYueG1sRI/NCsIw&#10;EITvgu8QVvCmqaI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oEu9sr0AAADbAAAADwAAAAAAAAAA&#10;AAAAAAAHAgAAZHJzL2Rvd25yZXYueG1sUEsFBgAAAAADAAMAtwAAAPECAAAAAA==&#10;" strokecolor="black [3200]" strokeweight=".5pt">
                  <v:stroke joinstyle="miter"/>
                </v:line>
              </v:group>
            </w:pict>
          </mc:Fallback>
        </mc:AlternateContent>
      </w:r>
      <w:r>
        <w:rPr>
          <w:noProof/>
        </w:rPr>
        <mc:AlternateContent>
          <mc:Choice Requires="wpg">
            <w:drawing>
              <wp:anchor distT="0" distB="0" distL="114300" distR="114300" simplePos="0" relativeHeight="251667456" behindDoc="0" locked="0" layoutInCell="1" allowOverlap="1" wp14:anchorId="71DD60A9" wp14:editId="20D5C346">
                <wp:simplePos x="0" y="0"/>
                <wp:positionH relativeFrom="column">
                  <wp:posOffset>3253961</wp:posOffset>
                </wp:positionH>
                <wp:positionV relativeFrom="paragraph">
                  <wp:posOffset>815119</wp:posOffset>
                </wp:positionV>
                <wp:extent cx="457200" cy="209550"/>
                <wp:effectExtent l="0" t="0" r="19050" b="19050"/>
                <wp:wrapNone/>
                <wp:docPr id="14" name="Group 14"/>
                <wp:cNvGraphicFramePr/>
                <a:graphic xmlns:a="http://schemas.openxmlformats.org/drawingml/2006/main">
                  <a:graphicData uri="http://schemas.microsoft.com/office/word/2010/wordprocessingGroup">
                    <wpg:wgp>
                      <wpg:cNvGrpSpPr/>
                      <wpg:grpSpPr>
                        <a:xfrm>
                          <a:off x="0" y="0"/>
                          <a:ext cx="457200" cy="209550"/>
                          <a:chOff x="36308" y="0"/>
                          <a:chExt cx="299808" cy="169607"/>
                        </a:xfrm>
                      </wpg:grpSpPr>
                      <wps:wsp>
                        <wps:cNvPr id="15" name="Straight Connector 15"/>
                        <wps:cNvCnPr/>
                        <wps:spPr>
                          <a:xfrm flipV="1">
                            <a:off x="36308" y="1"/>
                            <a:ext cx="192292" cy="169606"/>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flipV="1">
                            <a:off x="226336" y="0"/>
                            <a:ext cx="10978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157B1C" id="Group 14" o:spid="_x0000_s1026" style="position:absolute;left:0;text-align:left;margin-left:256.2pt;margin-top:64.2pt;width:36pt;height:16.5pt;z-index:251667456;mso-width-relative:margin;mso-height-relative:margin" coordorigin="36308" coordsize="299808,16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">
                <v:line id="Straight Connector 15" o:spid="_x0000_s1027" style="position:absolute;flip:y;visibility:visible;mso-wrap-style:square" from="36308,1" to="228600,16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line id="Straight Connector 16" o:spid="_x0000_s1028" style="position:absolute;flip:y;visibility:visible;mso-wrap-style:square" from="226336,0" to="336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group>
            </w:pict>
          </mc:Fallback>
        </mc:AlternateContent>
      </w:r>
      <w:r>
        <w:rPr>
          <w:noProof/>
        </w:rPr>
        <mc:AlternateContent>
          <mc:Choice Requires="wpg">
            <w:drawing>
              <wp:anchor distT="0" distB="0" distL="114300" distR="114300" simplePos="0" relativeHeight="251665408" behindDoc="0" locked="0" layoutInCell="1" allowOverlap="1" wp14:anchorId="64599566" wp14:editId="2EE02379">
                <wp:simplePos x="0" y="0"/>
                <wp:positionH relativeFrom="column">
                  <wp:posOffset>2882789</wp:posOffset>
                </wp:positionH>
                <wp:positionV relativeFrom="paragraph">
                  <wp:posOffset>424042</wp:posOffset>
                </wp:positionV>
                <wp:extent cx="457200" cy="209550"/>
                <wp:effectExtent l="0" t="0" r="19050" b="19050"/>
                <wp:wrapNone/>
                <wp:docPr id="9" name="Group 9"/>
                <wp:cNvGraphicFramePr/>
                <a:graphic xmlns:a="http://schemas.openxmlformats.org/drawingml/2006/main">
                  <a:graphicData uri="http://schemas.microsoft.com/office/word/2010/wordprocessingGroup">
                    <wpg:wgp>
                      <wpg:cNvGrpSpPr/>
                      <wpg:grpSpPr>
                        <a:xfrm>
                          <a:off x="0" y="0"/>
                          <a:ext cx="457200" cy="209550"/>
                          <a:chOff x="36308" y="0"/>
                          <a:chExt cx="299808" cy="169607"/>
                        </a:xfrm>
                      </wpg:grpSpPr>
                      <wps:wsp>
                        <wps:cNvPr id="10" name="Straight Connector 10"/>
                        <wps:cNvCnPr/>
                        <wps:spPr>
                          <a:xfrm flipV="1">
                            <a:off x="36308" y="1"/>
                            <a:ext cx="192292" cy="169606"/>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V="1">
                            <a:off x="226336" y="0"/>
                            <a:ext cx="10978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CACC5A" id="Group 9" o:spid="_x0000_s1026" style="position:absolute;left:0;text-align:left;margin-left:227pt;margin-top:33.4pt;width:36pt;height:16.5pt;z-index:251665408;mso-width-relative:margin;mso-height-relative:margin" coordorigin="36308" coordsize="299808,16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">
                <v:line id="Straight Connector 10" o:spid="_x0000_s1027" style="position:absolute;flip:y;visibility:visible;mso-wrap-style:square" from="36308,1" to="228600,16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line id="Straight Connector 11" o:spid="_x0000_s1028" style="position:absolute;flip:y;visibility:visible;mso-wrap-style:square" from="226336,0" to="336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group>
            </w:pict>
          </mc:Fallback>
        </mc:AlternateContent>
      </w:r>
      <w:r>
        <w:rPr>
          <w:noProof/>
        </w:rPr>
        <mc:AlternateContent>
          <mc:Choice Requires="wpg">
            <w:drawing>
              <wp:anchor distT="0" distB="0" distL="114300" distR="114300" simplePos="0" relativeHeight="251663360" behindDoc="0" locked="0" layoutInCell="1" allowOverlap="1" wp14:anchorId="60D9ACCC" wp14:editId="05E8909D">
                <wp:simplePos x="0" y="0"/>
                <wp:positionH relativeFrom="column">
                  <wp:posOffset>1847850</wp:posOffset>
                </wp:positionH>
                <wp:positionV relativeFrom="paragraph">
                  <wp:posOffset>195663</wp:posOffset>
                </wp:positionV>
                <wp:extent cx="457200" cy="209550"/>
                <wp:effectExtent l="0" t="0" r="19050" b="19050"/>
                <wp:wrapNone/>
                <wp:docPr id="4" name="Group 4"/>
                <wp:cNvGraphicFramePr/>
                <a:graphic xmlns:a="http://schemas.openxmlformats.org/drawingml/2006/main">
                  <a:graphicData uri="http://schemas.microsoft.com/office/word/2010/wordprocessingGroup">
                    <wpg:wgp>
                      <wpg:cNvGrpSpPr/>
                      <wpg:grpSpPr>
                        <a:xfrm>
                          <a:off x="0" y="0"/>
                          <a:ext cx="457200" cy="209550"/>
                          <a:chOff x="36308" y="0"/>
                          <a:chExt cx="299808" cy="169607"/>
                        </a:xfrm>
                      </wpg:grpSpPr>
                      <wps:wsp>
                        <wps:cNvPr id="5" name="Straight Connector 5"/>
                        <wps:cNvCnPr/>
                        <wps:spPr>
                          <a:xfrm flipV="1">
                            <a:off x="36308" y="1"/>
                            <a:ext cx="192292" cy="169606"/>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flipV="1">
                            <a:off x="226336" y="0"/>
                            <a:ext cx="10978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223E3D" id="Group 4" o:spid="_x0000_s1026" style="position:absolute;left:0;text-align:left;margin-left:145.5pt;margin-top:15.4pt;width:36pt;height:16.5pt;z-index:251663360;mso-width-relative:margin;mso-height-relative:margin" coordorigin="36308" coordsize="299808,16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">
                <v:line id="Straight Connector 5" o:spid="_x0000_s1027" style="position:absolute;flip:y;visibility:visible;mso-wrap-style:square" from="36308,1" to="228600,16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" strokecolor="black [3200]" strokeweight=".5pt">
                  <v:stroke joinstyle="miter"/>
                </v:line>
                <v:line id="Straight Connector 6" o:spid="_x0000_s1028" style="position:absolute;flip:y;visibility:visible;mso-wrap-style:square" from="226336,0" to="336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" strokecolor="black [3200]" strokeweight=".5pt">
                  <v:stroke joinstyle="miter"/>
                </v:line>
              </v:group>
            </w:pict>
          </mc:Fallback>
        </mc:AlternateContent>
      </w:r>
      <w:r>
        <w:rPr>
          <w:rFonts w:hAnsi="宋体"/>
          <w:bCs/>
          <w:noProof/>
        </w:rPr>
        <w:drawing>
          <wp:inline distT="0" distB="0" distL="0" distR="0" wp14:anchorId="0D40A0AB" wp14:editId="70D771D4">
            <wp:extent cx="3401341" cy="140710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2493" cy="1419992"/>
                    </a:xfrm>
                    <a:prstGeom prst="rect">
                      <a:avLst/>
                    </a:prstGeom>
                    <a:noFill/>
                  </pic:spPr>
                </pic:pic>
              </a:graphicData>
            </a:graphic>
          </wp:inline>
        </w:drawing>
      </w:r>
    </w:p>
    <w:p w14:paraId="1A1483B7" w14:textId="1F63BA02" w:rsidR="0054441C" w:rsidRDefault="0054441C" w:rsidP="0054441C">
      <w:pPr>
        <w:pStyle w:val="aff3"/>
        <w:ind w:firstLine="360"/>
        <w:jc w:val="left"/>
        <w:rPr>
          <w:sz w:val="18"/>
          <w:szCs w:val="18"/>
        </w:rPr>
      </w:pPr>
      <w:r>
        <w:rPr>
          <w:rFonts w:hint="eastAsia"/>
          <w:sz w:val="18"/>
          <w:szCs w:val="18"/>
        </w:rPr>
        <w:t>标引序号说明：</w:t>
      </w:r>
    </w:p>
    <w:p w14:paraId="200DB3F6" w14:textId="589EE4EE" w:rsidR="0054441C" w:rsidRDefault="0054441C" w:rsidP="0054441C">
      <w:pPr>
        <w:pStyle w:val="aff3"/>
        <w:ind w:firstLine="360"/>
        <w:jc w:val="left"/>
        <w:rPr>
          <w:sz w:val="18"/>
          <w:szCs w:val="18"/>
        </w:rPr>
      </w:pPr>
      <w:r w:rsidRPr="0000217D">
        <w:rPr>
          <w:rFonts w:hAnsi="宋体" w:cs="宋体"/>
          <w:sz w:val="18"/>
          <w:szCs w:val="18"/>
        </w:rPr>
        <w:t>1</w:t>
      </w:r>
      <w:r>
        <w:rPr>
          <w:rFonts w:hint="eastAsia"/>
          <w:sz w:val="18"/>
          <w:szCs w:val="18"/>
        </w:rPr>
        <w:t>——制动</w:t>
      </w:r>
      <w:r w:rsidR="0000217D">
        <w:rPr>
          <w:rFonts w:hint="eastAsia"/>
          <w:sz w:val="18"/>
          <w:szCs w:val="18"/>
        </w:rPr>
        <w:t>助力器</w:t>
      </w:r>
      <w:r w:rsidR="000B74C8">
        <w:rPr>
          <w:rFonts w:hint="eastAsia"/>
          <w:sz w:val="18"/>
          <w:szCs w:val="18"/>
        </w:rPr>
        <w:t>；</w:t>
      </w:r>
    </w:p>
    <w:p w14:paraId="48BDABD9" w14:textId="2468074F" w:rsidR="0054441C" w:rsidRDefault="0054441C" w:rsidP="0054441C">
      <w:pPr>
        <w:pStyle w:val="aff3"/>
        <w:ind w:firstLine="360"/>
        <w:jc w:val="left"/>
        <w:rPr>
          <w:sz w:val="18"/>
          <w:szCs w:val="18"/>
        </w:rPr>
      </w:pPr>
      <w:r w:rsidRPr="0000217D">
        <w:rPr>
          <w:rFonts w:hAnsi="宋体" w:cs="宋体"/>
          <w:sz w:val="18"/>
          <w:szCs w:val="18"/>
        </w:rPr>
        <w:t>2</w:t>
      </w:r>
      <w:r>
        <w:rPr>
          <w:rFonts w:hint="eastAsia"/>
          <w:sz w:val="18"/>
          <w:szCs w:val="18"/>
        </w:rPr>
        <w:t>——</w:t>
      </w:r>
      <w:r w:rsidR="0000217D">
        <w:rPr>
          <w:rFonts w:hint="eastAsia"/>
          <w:sz w:val="18"/>
          <w:szCs w:val="18"/>
        </w:rPr>
        <w:t>制动踏板</w:t>
      </w:r>
      <w:r>
        <w:rPr>
          <w:rFonts w:hint="eastAsia"/>
          <w:sz w:val="18"/>
          <w:szCs w:val="18"/>
        </w:rPr>
        <w:t>；</w:t>
      </w:r>
    </w:p>
    <w:p w14:paraId="2F76889D" w14:textId="1F7A8E7F" w:rsidR="0054441C" w:rsidRDefault="0054441C" w:rsidP="0054441C">
      <w:pPr>
        <w:pStyle w:val="aff3"/>
        <w:ind w:firstLine="360"/>
        <w:jc w:val="left"/>
        <w:rPr>
          <w:sz w:val="18"/>
          <w:szCs w:val="18"/>
        </w:rPr>
      </w:pPr>
      <w:r w:rsidRPr="0000217D">
        <w:rPr>
          <w:rFonts w:hAnsi="宋体" w:cs="宋体"/>
          <w:sz w:val="18"/>
          <w:szCs w:val="18"/>
        </w:rPr>
        <w:t>3</w:t>
      </w:r>
      <w:r>
        <w:rPr>
          <w:rFonts w:hint="eastAsia"/>
          <w:sz w:val="18"/>
          <w:szCs w:val="18"/>
        </w:rPr>
        <w:t>——制动踏板</w:t>
      </w:r>
      <w:r w:rsidR="0000217D">
        <w:rPr>
          <w:rFonts w:hint="eastAsia"/>
          <w:sz w:val="18"/>
          <w:szCs w:val="18"/>
        </w:rPr>
        <w:t>力传感器</w:t>
      </w:r>
      <w:r>
        <w:rPr>
          <w:rFonts w:hint="eastAsia"/>
          <w:sz w:val="18"/>
          <w:szCs w:val="18"/>
        </w:rPr>
        <w:t>；</w:t>
      </w:r>
    </w:p>
    <w:p w14:paraId="444805D5" w14:textId="7E67E785" w:rsidR="0054441C" w:rsidRPr="0000217D" w:rsidRDefault="0054441C" w:rsidP="0000217D">
      <w:pPr>
        <w:pStyle w:val="aff3"/>
        <w:ind w:firstLine="360"/>
        <w:jc w:val="left"/>
        <w:rPr>
          <w:sz w:val="18"/>
          <w:szCs w:val="18"/>
        </w:rPr>
      </w:pPr>
      <w:r w:rsidRPr="0000217D">
        <w:rPr>
          <w:rFonts w:hAnsi="宋体" w:cs="宋体"/>
          <w:sz w:val="18"/>
          <w:szCs w:val="18"/>
        </w:rPr>
        <w:t>4</w:t>
      </w:r>
      <w:r>
        <w:rPr>
          <w:rFonts w:hint="eastAsia"/>
          <w:sz w:val="18"/>
          <w:szCs w:val="18"/>
        </w:rPr>
        <w:t>——制动踏板行程</w:t>
      </w:r>
      <w:r w:rsidR="0000217D">
        <w:rPr>
          <w:rFonts w:hint="eastAsia"/>
          <w:sz w:val="18"/>
          <w:szCs w:val="18"/>
        </w:rPr>
        <w:t>传感器</w:t>
      </w:r>
      <w:r w:rsidR="00D410C2">
        <w:rPr>
          <w:rFonts w:hint="eastAsia"/>
          <w:sz w:val="18"/>
          <w:szCs w:val="18"/>
        </w:rPr>
        <w:t>。</w:t>
      </w:r>
    </w:p>
    <w:p w14:paraId="70965E31" w14:textId="5B659C5A" w:rsidR="001032A1" w:rsidRPr="0000217D" w:rsidRDefault="0050703D" w:rsidP="004F313D">
      <w:pPr>
        <w:pStyle w:val="a7"/>
        <w:numPr>
          <w:ilvl w:val="0"/>
          <w:numId w:val="29"/>
        </w:numPr>
        <w:tabs>
          <w:tab w:val="left" w:pos="360"/>
        </w:tabs>
      </w:pPr>
      <w:r w:rsidRPr="0000217D">
        <w:rPr>
          <w:rFonts w:hint="eastAsia"/>
        </w:rPr>
        <w:t>制动踏板力传感器和制动踏板行程传感器安装</w:t>
      </w:r>
      <w:r w:rsidRPr="0000217D">
        <w:t>示意</w:t>
      </w:r>
    </w:p>
    <w:p w14:paraId="643F7217" w14:textId="6DC3B7CA" w:rsidR="00343A69" w:rsidRPr="00343A69" w:rsidRDefault="00A807D9" w:rsidP="007343B1">
      <w:pPr>
        <w:pStyle w:val="affffffa"/>
        <w:numPr>
          <w:ilvl w:val="0"/>
          <w:numId w:val="28"/>
        </w:numPr>
        <w:spacing w:before="312" w:after="312"/>
        <w:ind w:left="0" w:firstLine="0"/>
      </w:pPr>
      <w:bookmarkStart w:id="113" w:name="_Toc171684320"/>
      <w:r w:rsidRPr="00596759">
        <w:rPr>
          <w:rFonts w:hint="eastAsia"/>
        </w:rPr>
        <w:t>试验</w:t>
      </w:r>
      <w:r w:rsidR="00DC03E8" w:rsidRPr="00596759">
        <w:rPr>
          <w:rFonts w:hint="eastAsia"/>
        </w:rPr>
        <w:t>方法</w:t>
      </w:r>
      <w:bookmarkEnd w:id="113"/>
    </w:p>
    <w:p w14:paraId="72F6D3CE" w14:textId="086EB86C" w:rsidR="00C35C97" w:rsidRDefault="007343B1" w:rsidP="005750FE">
      <w:pPr>
        <w:pStyle w:val="a9"/>
        <w:numPr>
          <w:ilvl w:val="0"/>
          <w:numId w:val="20"/>
        </w:numPr>
        <w:spacing w:before="156" w:after="156"/>
        <w:ind w:left="0" w:firstLine="0"/>
        <w:outlineLvl w:val="1"/>
        <w:rPr>
          <w:b w:val="0"/>
          <w:bCs/>
        </w:rPr>
      </w:pPr>
      <w:bookmarkStart w:id="114" w:name="_Toc171684321"/>
      <w:r>
        <w:rPr>
          <w:rFonts w:hint="eastAsia"/>
          <w:b w:val="0"/>
          <w:bCs/>
        </w:rPr>
        <w:t>试验设备安装</w:t>
      </w:r>
      <w:bookmarkEnd w:id="114"/>
    </w:p>
    <w:p w14:paraId="3418D058" w14:textId="5904658F" w:rsidR="007343B1" w:rsidRDefault="007343B1" w:rsidP="007343B1">
      <w:pPr>
        <w:pStyle w:val="Default"/>
        <w:ind w:firstLineChars="200" w:firstLine="420"/>
        <w:rPr>
          <w:sz w:val="21"/>
          <w:szCs w:val="21"/>
        </w:rPr>
      </w:pPr>
      <w:r>
        <w:rPr>
          <w:rFonts w:hint="eastAsia"/>
          <w:sz w:val="21"/>
          <w:szCs w:val="21"/>
        </w:rPr>
        <w:t>在车辆上安装制动踏板力传感器，制动踏板行程传感器，车辆速度传感器，减速度传感器和热电偶，并根据需要安</w:t>
      </w:r>
      <w:r w:rsidRPr="00231C03">
        <w:rPr>
          <w:rFonts w:hint="eastAsia"/>
          <w:sz w:val="21"/>
          <w:szCs w:val="21"/>
        </w:rPr>
        <w:t>装真空度传感器，</w:t>
      </w:r>
      <w:r w:rsidR="00231C03" w:rsidRPr="00231C03">
        <w:rPr>
          <w:rFonts w:hint="eastAsia"/>
          <w:sz w:val="21"/>
          <w:szCs w:val="21"/>
        </w:rPr>
        <w:t>电子助力器供电电压测量装置和</w:t>
      </w:r>
      <w:r w:rsidRPr="00231C03">
        <w:rPr>
          <w:rFonts w:hint="eastAsia"/>
          <w:sz w:val="21"/>
          <w:szCs w:val="21"/>
        </w:rPr>
        <w:t>制动管路压力传感器。</w:t>
      </w:r>
    </w:p>
    <w:p w14:paraId="1AA5BA6A" w14:textId="71BCE9A1" w:rsidR="007343B1" w:rsidRPr="00231C03" w:rsidRDefault="00231C03" w:rsidP="00231C03">
      <w:pPr>
        <w:pStyle w:val="Default"/>
        <w:ind w:firstLineChars="200" w:firstLine="420"/>
        <w:rPr>
          <w:sz w:val="21"/>
          <w:szCs w:val="21"/>
        </w:rPr>
      </w:pPr>
      <w:r>
        <w:rPr>
          <w:rFonts w:hint="eastAsia"/>
          <w:sz w:val="21"/>
          <w:szCs w:val="21"/>
        </w:rPr>
        <w:t>如果安装制动管路压力传感器，</w:t>
      </w:r>
      <w:r w:rsidR="007343B1">
        <w:rPr>
          <w:rFonts w:hint="eastAsia"/>
          <w:sz w:val="21"/>
          <w:szCs w:val="21"/>
        </w:rPr>
        <w:t>应按照车辆制造商规定的程序进行检查，确认在制动管路压力传感器安装后</w:t>
      </w:r>
      <w:r>
        <w:rPr>
          <w:rFonts w:hint="eastAsia"/>
          <w:sz w:val="21"/>
          <w:szCs w:val="21"/>
        </w:rPr>
        <w:t>的</w:t>
      </w:r>
      <w:r w:rsidR="007343B1">
        <w:rPr>
          <w:rFonts w:hint="eastAsia"/>
          <w:sz w:val="21"/>
          <w:szCs w:val="21"/>
        </w:rPr>
        <w:t>制动系统排气加液状态与</w:t>
      </w:r>
      <w:r>
        <w:rPr>
          <w:rFonts w:hint="eastAsia"/>
          <w:sz w:val="21"/>
          <w:szCs w:val="21"/>
        </w:rPr>
        <w:t>传感器</w:t>
      </w:r>
      <w:r w:rsidR="007343B1">
        <w:rPr>
          <w:rFonts w:hint="eastAsia"/>
          <w:sz w:val="21"/>
          <w:szCs w:val="21"/>
        </w:rPr>
        <w:t>安装前保持一致。如制造商未对检查确认做具体规定，</w:t>
      </w:r>
      <w:r>
        <w:rPr>
          <w:rFonts w:hint="eastAsia"/>
          <w:sz w:val="21"/>
          <w:szCs w:val="21"/>
        </w:rPr>
        <w:t>可以按照5</w:t>
      </w:r>
      <w:r>
        <w:rPr>
          <w:sz w:val="21"/>
          <w:szCs w:val="21"/>
        </w:rPr>
        <w:t>.3</w:t>
      </w:r>
      <w:r>
        <w:rPr>
          <w:rFonts w:hint="eastAsia"/>
          <w:sz w:val="21"/>
          <w:szCs w:val="21"/>
        </w:rPr>
        <w:t>的试验方法，对传感器安装前和安装后的制动踏板力和制动踏板行程关系进行测量比较，确认传感器的安装未明显影响车辆制动系统排气加</w:t>
      </w:r>
      <w:r w:rsidRPr="00231C03">
        <w:rPr>
          <w:rFonts w:hint="eastAsia"/>
          <w:sz w:val="21"/>
          <w:szCs w:val="21"/>
        </w:rPr>
        <w:t>液状态</w:t>
      </w:r>
      <w:r w:rsidR="007343B1" w:rsidRPr="00231C03">
        <w:rPr>
          <w:rFonts w:hint="eastAsia"/>
          <w:sz w:val="21"/>
          <w:szCs w:val="21"/>
        </w:rPr>
        <w:t>。</w:t>
      </w:r>
    </w:p>
    <w:p w14:paraId="269D8A1B" w14:textId="1257BD1A" w:rsidR="00231C03" w:rsidRDefault="00231C03" w:rsidP="00231C03">
      <w:pPr>
        <w:pStyle w:val="a9"/>
        <w:numPr>
          <w:ilvl w:val="0"/>
          <w:numId w:val="20"/>
        </w:numPr>
        <w:spacing w:before="156" w:after="156"/>
        <w:ind w:left="0" w:firstLine="0"/>
        <w:outlineLvl w:val="1"/>
        <w:rPr>
          <w:b w:val="0"/>
          <w:bCs/>
        </w:rPr>
      </w:pPr>
      <w:bookmarkStart w:id="115" w:name="_Toc171684322"/>
      <w:r>
        <w:rPr>
          <w:rFonts w:hint="eastAsia"/>
          <w:b w:val="0"/>
          <w:bCs/>
        </w:rPr>
        <w:t>制动磨合</w:t>
      </w:r>
      <w:bookmarkEnd w:id="115"/>
    </w:p>
    <w:p w14:paraId="5CC1859D" w14:textId="2C9CB113" w:rsidR="00231C03" w:rsidRPr="001A675A" w:rsidRDefault="00231C03" w:rsidP="001A675A">
      <w:pPr>
        <w:pStyle w:val="Default"/>
        <w:ind w:firstLineChars="200" w:firstLine="420"/>
        <w:rPr>
          <w:strike/>
          <w:sz w:val="21"/>
          <w:szCs w:val="21"/>
        </w:rPr>
      </w:pPr>
      <w:r w:rsidRPr="001A675A">
        <w:rPr>
          <w:rFonts w:hint="eastAsia"/>
          <w:sz w:val="21"/>
          <w:szCs w:val="21"/>
        </w:rPr>
        <w:t>应按车辆制造商规定对车辆进行磨合。如制造商未对磨合行驶做具体规定，按照</w:t>
      </w:r>
      <w:r w:rsidR="00CB4F64">
        <w:rPr>
          <w:rFonts w:hint="eastAsia"/>
          <w:sz w:val="21"/>
          <w:szCs w:val="21"/>
        </w:rPr>
        <w:t>如下</w:t>
      </w:r>
      <w:r w:rsidR="001A675A" w:rsidRPr="001A675A">
        <w:rPr>
          <w:rFonts w:hint="eastAsia"/>
          <w:sz w:val="21"/>
          <w:szCs w:val="21"/>
        </w:rPr>
        <w:t>磨合要求</w:t>
      </w:r>
      <w:r w:rsidRPr="001A675A">
        <w:rPr>
          <w:rFonts w:hint="eastAsia"/>
          <w:sz w:val="21"/>
          <w:szCs w:val="21"/>
        </w:rPr>
        <w:t>在车辆满载状态下按以下方法进行磨合。</w:t>
      </w:r>
    </w:p>
    <w:p w14:paraId="4AFE4212" w14:textId="5754A97F" w:rsidR="00231C03" w:rsidRPr="00AF34F3" w:rsidRDefault="00231C03" w:rsidP="00AF34F3">
      <w:pPr>
        <w:pStyle w:val="Default"/>
        <w:ind w:firstLineChars="200" w:firstLine="420"/>
        <w:rPr>
          <w:sz w:val="21"/>
          <w:szCs w:val="21"/>
        </w:rPr>
      </w:pPr>
      <w:r w:rsidRPr="004107E3">
        <w:rPr>
          <w:rFonts w:hint="eastAsia"/>
          <w:sz w:val="21"/>
          <w:szCs w:val="21"/>
        </w:rPr>
        <w:t>从最高车速的</w:t>
      </w:r>
      <w:r w:rsidRPr="004107E3">
        <w:rPr>
          <w:sz w:val="21"/>
          <w:szCs w:val="21"/>
        </w:rPr>
        <w:t>80%</w:t>
      </w:r>
      <w:r w:rsidRPr="004107E3">
        <w:rPr>
          <w:rFonts w:hint="eastAsia"/>
          <w:sz w:val="21"/>
          <w:szCs w:val="21"/>
        </w:rPr>
        <w:t>（小于等于</w:t>
      </w:r>
      <w:r w:rsidRPr="004107E3">
        <w:rPr>
          <w:sz w:val="21"/>
          <w:szCs w:val="21"/>
        </w:rPr>
        <w:t>120 km/h</w:t>
      </w:r>
      <w:r w:rsidRPr="004107E3">
        <w:rPr>
          <w:rFonts w:hint="eastAsia"/>
          <w:sz w:val="21"/>
          <w:szCs w:val="21"/>
        </w:rPr>
        <w:t>），制动初始温度</w:t>
      </w:r>
      <w:r w:rsidRPr="004107E3">
        <w:rPr>
          <w:rFonts w:hAnsi="宋体" w:hint="eastAsia"/>
          <w:sz w:val="21"/>
          <w:szCs w:val="21"/>
        </w:rPr>
        <w:t>为</w:t>
      </w:r>
      <w:r w:rsidRPr="004107E3">
        <w:rPr>
          <w:rFonts w:hAnsi="宋体"/>
          <w:sz w:val="21"/>
          <w:szCs w:val="21"/>
        </w:rPr>
        <w:t>65</w:t>
      </w:r>
      <w:r w:rsidRPr="004107E3">
        <w:rPr>
          <w:rFonts w:hint="eastAsia"/>
          <w:sz w:val="21"/>
          <w:szCs w:val="21"/>
        </w:rPr>
        <w:t> </w:t>
      </w:r>
      <w:r w:rsidRPr="004107E3">
        <w:rPr>
          <w:rFonts w:hAnsi="宋体" w:hint="eastAsia"/>
          <w:sz w:val="21"/>
          <w:szCs w:val="21"/>
        </w:rPr>
        <w:t>℃～</w:t>
      </w:r>
      <w:r w:rsidRPr="004107E3">
        <w:rPr>
          <w:rFonts w:hAnsi="宋体"/>
          <w:sz w:val="21"/>
          <w:szCs w:val="21"/>
        </w:rPr>
        <w:t>100</w:t>
      </w:r>
      <w:r w:rsidRPr="004107E3">
        <w:rPr>
          <w:rFonts w:hint="eastAsia"/>
          <w:sz w:val="21"/>
          <w:szCs w:val="21"/>
        </w:rPr>
        <w:t> </w:t>
      </w:r>
      <w:r w:rsidRPr="004107E3">
        <w:rPr>
          <w:rFonts w:hAnsi="宋体" w:hint="eastAsia"/>
          <w:sz w:val="21"/>
          <w:szCs w:val="21"/>
        </w:rPr>
        <w:t>℃，</w:t>
      </w:r>
      <w:r w:rsidRPr="004107E3">
        <w:rPr>
          <w:rFonts w:hint="eastAsia"/>
          <w:sz w:val="21"/>
          <w:szCs w:val="21"/>
        </w:rPr>
        <w:t>以</w:t>
      </w:r>
      <w:r w:rsidRPr="004107E3">
        <w:rPr>
          <w:sz w:val="21"/>
          <w:szCs w:val="21"/>
        </w:rPr>
        <w:t xml:space="preserve">3 </w:t>
      </w:r>
      <w:r w:rsidRPr="004107E3">
        <w:rPr>
          <w:rFonts w:cs="Calibri"/>
          <w:szCs w:val="18"/>
        </w:rPr>
        <w:t>m/s</w:t>
      </w:r>
      <w:r w:rsidRPr="004107E3">
        <w:rPr>
          <w:szCs w:val="18"/>
          <w:vertAlign w:val="superscript"/>
        </w:rPr>
        <w:t>2</w:t>
      </w:r>
      <w:r w:rsidRPr="004107E3">
        <w:rPr>
          <w:rFonts w:hint="eastAsia"/>
          <w:sz w:val="21"/>
          <w:szCs w:val="21"/>
        </w:rPr>
        <w:t>的减速度进行制动，</w:t>
      </w:r>
      <w:r w:rsidRPr="004107E3">
        <w:rPr>
          <w:rFonts w:hAnsi="宋体" w:hint="eastAsia"/>
          <w:sz w:val="21"/>
          <w:szCs w:val="21"/>
        </w:rPr>
        <w:t>当速度降至初速度的</w:t>
      </w:r>
      <w:r w:rsidRPr="004107E3">
        <w:rPr>
          <w:rFonts w:hint="eastAsia"/>
          <w:sz w:val="21"/>
          <w:szCs w:val="21"/>
        </w:rPr>
        <w:t>50%时，松开踏板，将车速加速至初速度，重复上述试验。磨合总次数为2</w:t>
      </w:r>
      <w:r w:rsidRPr="004107E3">
        <w:rPr>
          <w:sz w:val="21"/>
          <w:szCs w:val="21"/>
        </w:rPr>
        <w:t>00</w:t>
      </w:r>
      <w:r w:rsidRPr="004107E3">
        <w:rPr>
          <w:rFonts w:hint="eastAsia"/>
          <w:sz w:val="21"/>
          <w:szCs w:val="21"/>
        </w:rPr>
        <w:t>次，如因条件限制不能连续完成</w:t>
      </w:r>
      <w:r w:rsidRPr="004107E3">
        <w:rPr>
          <w:sz w:val="21"/>
          <w:szCs w:val="21"/>
        </w:rPr>
        <w:t>200</w:t>
      </w:r>
      <w:r w:rsidRPr="004107E3">
        <w:rPr>
          <w:rFonts w:hint="eastAsia"/>
          <w:sz w:val="21"/>
          <w:szCs w:val="21"/>
        </w:rPr>
        <w:t>次，可根据具体情况调整试验次数。</w:t>
      </w:r>
    </w:p>
    <w:p w14:paraId="3C031410" w14:textId="479658C4" w:rsidR="00231C03" w:rsidRDefault="00AF34F3" w:rsidP="00231C03">
      <w:pPr>
        <w:pStyle w:val="a9"/>
        <w:numPr>
          <w:ilvl w:val="0"/>
          <w:numId w:val="20"/>
        </w:numPr>
        <w:spacing w:before="156" w:after="156"/>
        <w:ind w:left="0" w:firstLine="0"/>
        <w:outlineLvl w:val="1"/>
        <w:rPr>
          <w:b w:val="0"/>
          <w:bCs/>
        </w:rPr>
      </w:pPr>
      <w:bookmarkStart w:id="116" w:name="_Toc171684323"/>
      <w:r>
        <w:rPr>
          <w:rFonts w:hint="eastAsia"/>
          <w:b w:val="0"/>
          <w:bCs/>
        </w:rPr>
        <w:t>静态制动踏板感觉试验</w:t>
      </w:r>
      <w:bookmarkEnd w:id="116"/>
    </w:p>
    <w:p w14:paraId="57EC83E9" w14:textId="5577B033" w:rsidR="00AF34F3" w:rsidRPr="008A307E" w:rsidRDefault="001975BA" w:rsidP="009D3FC0">
      <w:pPr>
        <w:pStyle w:val="Default"/>
        <w:numPr>
          <w:ilvl w:val="2"/>
          <w:numId w:val="25"/>
        </w:numPr>
        <w:spacing w:beforeLines="50" w:before="156" w:afterLines="50" w:after="156"/>
        <w:ind w:left="0" w:firstLine="0"/>
        <w:outlineLvl w:val="2"/>
        <w:rPr>
          <w:sz w:val="21"/>
          <w:szCs w:val="21"/>
        </w:rPr>
      </w:pPr>
      <w:r>
        <w:rPr>
          <w:rFonts w:ascii="黑体" w:eastAsia="黑体" w:hAnsi="黑体" w:cs="Times New Roman" w:hint="eastAsia"/>
          <w:bCs/>
          <w:noProof/>
          <w:color w:val="auto"/>
          <w:sz w:val="21"/>
          <w:szCs w:val="20"/>
        </w:rPr>
        <w:t>助力状态的静态制动踏板感觉试验方法</w:t>
      </w:r>
    </w:p>
    <w:p w14:paraId="78C07EF2" w14:textId="105C19F9" w:rsidR="001975BA" w:rsidRPr="001975BA" w:rsidRDefault="001975BA" w:rsidP="008A307E">
      <w:pPr>
        <w:pStyle w:val="Default"/>
        <w:ind w:firstLineChars="200" w:firstLine="420"/>
        <w:rPr>
          <w:sz w:val="21"/>
          <w:szCs w:val="21"/>
        </w:rPr>
      </w:pPr>
      <w:r>
        <w:rPr>
          <w:rFonts w:hint="eastAsia"/>
          <w:sz w:val="21"/>
          <w:szCs w:val="21"/>
        </w:rPr>
        <w:t>对于依靠发动机提供真空助力（进气歧管或机械真空泵）的车辆，将发动机转速从怠速提升至</w:t>
      </w:r>
      <w:r>
        <w:rPr>
          <w:sz w:val="21"/>
          <w:szCs w:val="21"/>
        </w:rPr>
        <w:t>50%</w:t>
      </w:r>
      <w:r>
        <w:rPr>
          <w:rFonts w:hint="eastAsia"/>
          <w:sz w:val="21"/>
          <w:szCs w:val="21"/>
        </w:rPr>
        <w:t>额定转速以上，运行</w:t>
      </w:r>
      <w:r>
        <w:rPr>
          <w:sz w:val="21"/>
          <w:szCs w:val="21"/>
        </w:rPr>
        <w:t>4</w:t>
      </w:r>
      <w:r>
        <w:rPr>
          <w:rFonts w:hint="eastAsia"/>
          <w:sz w:val="21"/>
          <w:szCs w:val="21"/>
        </w:rPr>
        <w:t>到</w:t>
      </w:r>
      <w:r w:rsidRPr="00AB1E52">
        <w:rPr>
          <w:sz w:val="21"/>
          <w:szCs w:val="21"/>
        </w:rPr>
        <w:t>5</w:t>
      </w:r>
      <w:r w:rsidRPr="00AB1E52">
        <w:rPr>
          <w:rFonts w:hint="eastAsia"/>
          <w:sz w:val="21"/>
          <w:szCs w:val="21"/>
        </w:rPr>
        <w:t>次，每次间隔4</w:t>
      </w:r>
      <w:r w:rsidRPr="00AB1E52">
        <w:rPr>
          <w:sz w:val="21"/>
          <w:szCs w:val="21"/>
        </w:rPr>
        <w:t xml:space="preserve"> </w:t>
      </w:r>
      <w:r w:rsidRPr="00AB1E52">
        <w:rPr>
          <w:rFonts w:hint="eastAsia"/>
          <w:sz w:val="21"/>
          <w:szCs w:val="21"/>
        </w:rPr>
        <w:t>s</w:t>
      </w:r>
      <w:r w:rsidRPr="001A675A">
        <w:rPr>
          <w:rFonts w:hAnsi="宋体" w:hint="eastAsia"/>
          <w:sz w:val="21"/>
          <w:szCs w:val="21"/>
        </w:rPr>
        <w:t>～</w:t>
      </w:r>
      <w:r w:rsidRPr="00AB1E52">
        <w:rPr>
          <w:sz w:val="21"/>
          <w:szCs w:val="21"/>
        </w:rPr>
        <w:t>5 s</w:t>
      </w:r>
      <w:r w:rsidRPr="00AB1E52">
        <w:rPr>
          <w:rFonts w:hint="eastAsia"/>
          <w:sz w:val="21"/>
          <w:szCs w:val="21"/>
        </w:rPr>
        <w:t>，</w:t>
      </w:r>
      <w:r>
        <w:rPr>
          <w:rFonts w:hint="eastAsia"/>
          <w:sz w:val="21"/>
          <w:szCs w:val="21"/>
        </w:rPr>
        <w:t>然后在发动机怠速状态下，进行试验。</w:t>
      </w:r>
    </w:p>
    <w:p w14:paraId="381B8AF6" w14:textId="19BD8280" w:rsidR="001975BA" w:rsidRDefault="001975BA" w:rsidP="008A307E">
      <w:pPr>
        <w:pStyle w:val="Default"/>
        <w:ind w:firstLineChars="200" w:firstLine="420"/>
        <w:rPr>
          <w:sz w:val="21"/>
          <w:szCs w:val="21"/>
        </w:rPr>
      </w:pPr>
      <w:r>
        <w:rPr>
          <w:rFonts w:hint="eastAsia"/>
          <w:sz w:val="21"/>
          <w:szCs w:val="21"/>
        </w:rPr>
        <w:t>对于仅采用电子真空泵提供真空助力的车辆，调节真空水平至制造商推荐值。</w:t>
      </w:r>
    </w:p>
    <w:p w14:paraId="322961F5" w14:textId="2FD93BC2" w:rsidR="001975BA" w:rsidRDefault="001975BA" w:rsidP="008A307E">
      <w:pPr>
        <w:pStyle w:val="Default"/>
        <w:ind w:firstLineChars="200" w:firstLine="420"/>
        <w:rPr>
          <w:sz w:val="21"/>
          <w:szCs w:val="21"/>
        </w:rPr>
      </w:pPr>
      <w:r>
        <w:rPr>
          <w:rFonts w:hint="eastAsia"/>
          <w:sz w:val="21"/>
          <w:szCs w:val="21"/>
        </w:rPr>
        <w:t>对于带有储能装置的真空助力或液压助力的车辆，调节储能装置的能量水平至制造商推荐值。</w:t>
      </w:r>
    </w:p>
    <w:p w14:paraId="3BD63DF2" w14:textId="208CD903" w:rsidR="001975BA" w:rsidRDefault="001975BA" w:rsidP="008A307E">
      <w:pPr>
        <w:pStyle w:val="Default"/>
        <w:ind w:firstLineChars="200" w:firstLine="420"/>
        <w:rPr>
          <w:sz w:val="21"/>
          <w:szCs w:val="21"/>
        </w:rPr>
      </w:pPr>
      <w:r>
        <w:rPr>
          <w:rFonts w:hint="eastAsia"/>
          <w:sz w:val="21"/>
          <w:szCs w:val="21"/>
        </w:rPr>
        <w:t>对于采用电子助力形式的车辆将供电电压调至制造商推荐值。</w:t>
      </w:r>
    </w:p>
    <w:p w14:paraId="6E690E31" w14:textId="334315C5" w:rsidR="008A307E" w:rsidRPr="008A307E" w:rsidRDefault="008A307E" w:rsidP="008A307E">
      <w:pPr>
        <w:pStyle w:val="Default"/>
        <w:ind w:firstLineChars="200" w:firstLine="420"/>
        <w:rPr>
          <w:sz w:val="21"/>
          <w:szCs w:val="21"/>
        </w:rPr>
      </w:pPr>
      <w:r w:rsidRPr="00E1726D">
        <w:rPr>
          <w:rFonts w:hint="eastAsia"/>
          <w:sz w:val="21"/>
          <w:szCs w:val="21"/>
        </w:rPr>
        <w:t>车</w:t>
      </w:r>
      <w:r>
        <w:rPr>
          <w:rFonts w:hint="eastAsia"/>
          <w:sz w:val="21"/>
          <w:szCs w:val="21"/>
        </w:rPr>
        <w:t>辆保持静止，校准所有试验设备，释放驻车制动，</w:t>
      </w:r>
      <w:r w:rsidR="007149D3">
        <w:rPr>
          <w:rFonts w:hint="eastAsia"/>
          <w:sz w:val="21"/>
          <w:szCs w:val="21"/>
        </w:rPr>
        <w:t>挡位处于N档，</w:t>
      </w:r>
      <w:r>
        <w:rPr>
          <w:rFonts w:hint="eastAsia"/>
          <w:sz w:val="21"/>
          <w:szCs w:val="21"/>
        </w:rPr>
        <w:t>然后促动制动踏板</w:t>
      </w:r>
      <w:r>
        <w:rPr>
          <w:sz w:val="21"/>
          <w:szCs w:val="21"/>
        </w:rPr>
        <w:t>,</w:t>
      </w:r>
      <w:r w:rsidR="00C55A65">
        <w:rPr>
          <w:rFonts w:hint="eastAsia"/>
          <w:sz w:val="21"/>
          <w:szCs w:val="21"/>
        </w:rPr>
        <w:t>连续进行间隔</w:t>
      </w:r>
      <w:r w:rsidR="00C55A65">
        <w:rPr>
          <w:sz w:val="21"/>
          <w:szCs w:val="21"/>
        </w:rPr>
        <w:t>3</w:t>
      </w:r>
      <w:r w:rsidR="00C55A65">
        <w:rPr>
          <w:rFonts w:hint="eastAsia"/>
          <w:sz w:val="21"/>
          <w:szCs w:val="21"/>
        </w:rPr>
        <w:t>分钟</w:t>
      </w:r>
      <w:r w:rsidR="007149D3">
        <w:rPr>
          <w:rFonts w:hint="eastAsia"/>
          <w:sz w:val="21"/>
          <w:szCs w:val="21"/>
        </w:rPr>
        <w:t>的</w:t>
      </w:r>
      <w:r w:rsidR="00C55A65">
        <w:rPr>
          <w:rFonts w:hint="eastAsia"/>
          <w:sz w:val="21"/>
          <w:szCs w:val="21"/>
        </w:rPr>
        <w:t>两次控制力从0到5</w:t>
      </w:r>
      <w:r w:rsidR="00C55A65">
        <w:rPr>
          <w:sz w:val="21"/>
          <w:szCs w:val="21"/>
        </w:rPr>
        <w:t>00</w:t>
      </w:r>
      <w:r w:rsidR="00C55A65">
        <w:rPr>
          <w:rFonts w:hint="eastAsia"/>
          <w:sz w:val="21"/>
          <w:szCs w:val="21"/>
        </w:rPr>
        <w:t>N的预制动过程。</w:t>
      </w:r>
      <w:r w:rsidR="007149D3">
        <w:rPr>
          <w:rFonts w:hint="eastAsia"/>
          <w:sz w:val="21"/>
          <w:szCs w:val="21"/>
        </w:rPr>
        <w:t>3分钟后</w:t>
      </w:r>
      <w:r w:rsidR="001975BA">
        <w:rPr>
          <w:rFonts w:hint="eastAsia"/>
          <w:sz w:val="21"/>
          <w:szCs w:val="21"/>
        </w:rPr>
        <w:t>，</w:t>
      </w:r>
      <w:r w:rsidR="00C55A65">
        <w:rPr>
          <w:rFonts w:hint="eastAsia"/>
          <w:sz w:val="21"/>
          <w:szCs w:val="21"/>
        </w:rPr>
        <w:t>从第三次开始</w:t>
      </w:r>
      <w:r>
        <w:rPr>
          <w:rFonts w:hint="eastAsia"/>
          <w:sz w:val="21"/>
          <w:szCs w:val="21"/>
        </w:rPr>
        <w:t>控制力从</w:t>
      </w:r>
      <w:r>
        <w:rPr>
          <w:sz w:val="21"/>
          <w:szCs w:val="21"/>
        </w:rPr>
        <w:t>0</w:t>
      </w:r>
      <w:r>
        <w:rPr>
          <w:rFonts w:hint="eastAsia"/>
          <w:sz w:val="21"/>
          <w:szCs w:val="21"/>
        </w:rPr>
        <w:t>开始缓慢增加至</w:t>
      </w:r>
      <w:r>
        <w:rPr>
          <w:sz w:val="21"/>
          <w:szCs w:val="21"/>
        </w:rPr>
        <w:t>500N</w:t>
      </w:r>
      <w:r w:rsidRPr="00AF34F3">
        <w:rPr>
          <w:rFonts w:hint="eastAsia"/>
          <w:sz w:val="21"/>
          <w:szCs w:val="21"/>
        </w:rPr>
        <w:t>以上，</w:t>
      </w:r>
      <w:r w:rsidR="001975BA">
        <w:rPr>
          <w:rFonts w:hint="eastAsia"/>
          <w:sz w:val="21"/>
          <w:szCs w:val="21"/>
        </w:rPr>
        <w:t>踏板</w:t>
      </w:r>
      <w:r w:rsidRPr="00AF34F3">
        <w:rPr>
          <w:rFonts w:hint="eastAsia"/>
          <w:sz w:val="21"/>
          <w:szCs w:val="21"/>
        </w:rPr>
        <w:t>力的</w:t>
      </w:r>
      <w:r w:rsidRPr="00977106">
        <w:rPr>
          <w:rFonts w:hint="eastAsia"/>
          <w:sz w:val="21"/>
          <w:szCs w:val="21"/>
        </w:rPr>
        <w:t>增加速率</w:t>
      </w:r>
      <w:r w:rsidR="007245EE">
        <w:rPr>
          <w:rFonts w:hint="eastAsia"/>
          <w:sz w:val="21"/>
          <w:szCs w:val="21"/>
        </w:rPr>
        <w:t>在6</w:t>
      </w:r>
      <w:r w:rsidR="007245EE">
        <w:rPr>
          <w:sz w:val="21"/>
          <w:szCs w:val="21"/>
        </w:rPr>
        <w:t>0</w:t>
      </w:r>
      <w:r w:rsidR="007245EE">
        <w:rPr>
          <w:rFonts w:hint="eastAsia"/>
          <w:sz w:val="21"/>
          <w:szCs w:val="21"/>
        </w:rPr>
        <w:t>N之内</w:t>
      </w:r>
      <w:r w:rsidR="007245EE" w:rsidRPr="007653FF">
        <w:rPr>
          <w:rFonts w:hint="eastAsia"/>
          <w:sz w:val="21"/>
          <w:szCs w:val="21"/>
        </w:rPr>
        <w:t>按</w:t>
      </w:r>
      <w:r w:rsidR="007245EE" w:rsidRPr="00977106">
        <w:rPr>
          <w:rFonts w:hint="eastAsia"/>
          <w:sz w:val="21"/>
          <w:szCs w:val="21"/>
        </w:rPr>
        <w:t>照</w:t>
      </w:r>
      <w:r w:rsidR="007245EE">
        <w:rPr>
          <w:sz w:val="21"/>
          <w:szCs w:val="21"/>
        </w:rPr>
        <w:t>2</w:t>
      </w:r>
      <w:r w:rsidR="007245EE" w:rsidRPr="00977106">
        <w:rPr>
          <w:sz w:val="21"/>
          <w:szCs w:val="21"/>
        </w:rPr>
        <w:t xml:space="preserve">0 </w:t>
      </w:r>
      <w:r w:rsidR="007245EE" w:rsidRPr="00977106">
        <w:rPr>
          <w:rFonts w:hint="eastAsia"/>
          <w:sz w:val="21"/>
          <w:szCs w:val="21"/>
        </w:rPr>
        <w:t>N/s±</w:t>
      </w:r>
      <w:r w:rsidR="007245EE">
        <w:rPr>
          <w:sz w:val="21"/>
          <w:szCs w:val="21"/>
        </w:rPr>
        <w:t>2</w:t>
      </w:r>
      <w:r w:rsidR="007245EE" w:rsidRPr="00977106">
        <w:rPr>
          <w:sz w:val="21"/>
          <w:szCs w:val="21"/>
        </w:rPr>
        <w:t xml:space="preserve"> </w:t>
      </w:r>
      <w:r w:rsidR="007245EE" w:rsidRPr="00977106">
        <w:rPr>
          <w:rFonts w:hint="eastAsia"/>
          <w:sz w:val="21"/>
          <w:szCs w:val="21"/>
        </w:rPr>
        <w:t>N</w:t>
      </w:r>
      <w:r w:rsidR="007245EE" w:rsidRPr="00977106">
        <w:rPr>
          <w:sz w:val="21"/>
          <w:szCs w:val="21"/>
        </w:rPr>
        <w:t>/s</w:t>
      </w:r>
      <w:r w:rsidR="007245EE">
        <w:rPr>
          <w:rFonts w:hint="eastAsia"/>
          <w:sz w:val="21"/>
          <w:szCs w:val="21"/>
        </w:rPr>
        <w:t>，在60N之后按照1</w:t>
      </w:r>
      <w:r w:rsidR="007245EE">
        <w:rPr>
          <w:sz w:val="21"/>
          <w:szCs w:val="21"/>
        </w:rPr>
        <w:t>25</w:t>
      </w:r>
      <w:r w:rsidR="007245EE">
        <w:rPr>
          <w:rFonts w:hint="eastAsia"/>
          <w:sz w:val="21"/>
          <w:szCs w:val="21"/>
        </w:rPr>
        <w:t>N/s</w:t>
      </w:r>
      <w:r w:rsidR="007245EE" w:rsidRPr="00977106">
        <w:rPr>
          <w:rFonts w:hint="eastAsia"/>
          <w:sz w:val="21"/>
          <w:szCs w:val="21"/>
        </w:rPr>
        <w:t>±</w:t>
      </w:r>
      <w:r w:rsidR="007245EE">
        <w:rPr>
          <w:sz w:val="21"/>
          <w:szCs w:val="21"/>
        </w:rPr>
        <w:t>25</w:t>
      </w:r>
      <w:r w:rsidR="007245EE" w:rsidRPr="00977106">
        <w:rPr>
          <w:sz w:val="21"/>
          <w:szCs w:val="21"/>
        </w:rPr>
        <w:t xml:space="preserve"> </w:t>
      </w:r>
      <w:r w:rsidR="007245EE" w:rsidRPr="00977106">
        <w:rPr>
          <w:rFonts w:hint="eastAsia"/>
          <w:sz w:val="21"/>
          <w:szCs w:val="21"/>
        </w:rPr>
        <w:t>N</w:t>
      </w:r>
      <w:r w:rsidR="007245EE" w:rsidRPr="00977106">
        <w:rPr>
          <w:sz w:val="21"/>
          <w:szCs w:val="21"/>
        </w:rPr>
        <w:t>/s</w:t>
      </w:r>
      <w:r w:rsidR="007245EE" w:rsidRPr="007653FF">
        <w:rPr>
          <w:rFonts w:hint="eastAsia"/>
          <w:sz w:val="21"/>
          <w:szCs w:val="21"/>
        </w:rPr>
        <w:t>进行，</w:t>
      </w:r>
      <w:r w:rsidR="007245EE">
        <w:rPr>
          <w:rFonts w:hint="eastAsia"/>
          <w:sz w:val="21"/>
          <w:szCs w:val="21"/>
        </w:rPr>
        <w:t>如</w:t>
      </w:r>
      <w:r w:rsidR="007245EE">
        <w:rPr>
          <w:rFonts w:hint="eastAsia"/>
          <w:sz w:val="21"/>
          <w:szCs w:val="21"/>
        </w:rPr>
        <w:lastRenderedPageBreak/>
        <w:t>果按照踏板行程</w:t>
      </w:r>
      <w:r w:rsidR="00B50BF3">
        <w:rPr>
          <w:rFonts w:hint="eastAsia"/>
          <w:sz w:val="21"/>
          <w:szCs w:val="21"/>
        </w:rPr>
        <w:t>进行</w:t>
      </w:r>
      <w:r w:rsidR="007245EE">
        <w:rPr>
          <w:rFonts w:hint="eastAsia"/>
          <w:sz w:val="21"/>
          <w:szCs w:val="21"/>
        </w:rPr>
        <w:t>控制，</w:t>
      </w:r>
      <w:r w:rsidR="003F67AE">
        <w:rPr>
          <w:rFonts w:hint="eastAsia"/>
          <w:sz w:val="21"/>
          <w:szCs w:val="21"/>
        </w:rPr>
        <w:t>踏板</w:t>
      </w:r>
      <w:r w:rsidR="007245EE">
        <w:rPr>
          <w:rFonts w:hint="eastAsia"/>
          <w:sz w:val="21"/>
          <w:szCs w:val="21"/>
        </w:rPr>
        <w:t>行程的增加速率按照1</w:t>
      </w:r>
      <w:r w:rsidR="00B50BF3">
        <w:rPr>
          <w:sz w:val="21"/>
          <w:szCs w:val="21"/>
        </w:rPr>
        <w:t xml:space="preserve">5 </w:t>
      </w:r>
      <w:r w:rsidR="007245EE">
        <w:rPr>
          <w:rFonts w:hint="eastAsia"/>
          <w:sz w:val="21"/>
          <w:szCs w:val="21"/>
        </w:rPr>
        <w:t>mm/s</w:t>
      </w:r>
      <w:r w:rsidR="00B50BF3" w:rsidRPr="00977106">
        <w:rPr>
          <w:rFonts w:hint="eastAsia"/>
          <w:sz w:val="21"/>
          <w:szCs w:val="21"/>
        </w:rPr>
        <w:t>±</w:t>
      </w:r>
      <w:r w:rsidR="00B50BF3">
        <w:rPr>
          <w:rFonts w:hint="eastAsia"/>
          <w:sz w:val="21"/>
          <w:szCs w:val="21"/>
        </w:rPr>
        <w:t>3</w:t>
      </w:r>
      <w:r w:rsidR="00B50BF3">
        <w:rPr>
          <w:sz w:val="21"/>
          <w:szCs w:val="21"/>
        </w:rPr>
        <w:t xml:space="preserve"> </w:t>
      </w:r>
      <w:r w:rsidR="00B50BF3">
        <w:rPr>
          <w:rFonts w:hint="eastAsia"/>
          <w:sz w:val="21"/>
          <w:szCs w:val="21"/>
        </w:rPr>
        <w:t>mm/s</w:t>
      </w:r>
      <w:r w:rsidR="007245EE">
        <w:rPr>
          <w:rFonts w:hint="eastAsia"/>
          <w:sz w:val="21"/>
          <w:szCs w:val="21"/>
        </w:rPr>
        <w:t>进行</w:t>
      </w:r>
      <w:r w:rsidRPr="00977106">
        <w:rPr>
          <w:rFonts w:hint="eastAsia"/>
          <w:sz w:val="21"/>
          <w:szCs w:val="21"/>
        </w:rPr>
        <w:t>。缓慢释放制动踏板到完全释放，</w:t>
      </w:r>
      <w:r w:rsidR="001975BA" w:rsidRPr="004107E3">
        <w:rPr>
          <w:rFonts w:hint="eastAsia"/>
          <w:sz w:val="21"/>
          <w:szCs w:val="21"/>
        </w:rPr>
        <w:t>踏板</w:t>
      </w:r>
      <w:r w:rsidRPr="004107E3">
        <w:rPr>
          <w:rFonts w:hint="eastAsia"/>
          <w:sz w:val="21"/>
          <w:szCs w:val="21"/>
        </w:rPr>
        <w:t>力</w:t>
      </w:r>
      <w:r w:rsidR="001975BA" w:rsidRPr="004107E3">
        <w:rPr>
          <w:rFonts w:hint="eastAsia"/>
          <w:sz w:val="21"/>
          <w:szCs w:val="21"/>
          <w:u w:val="single"/>
        </w:rPr>
        <w:t>或</w:t>
      </w:r>
      <w:r w:rsidR="00275DEE" w:rsidRPr="00057FB8">
        <w:rPr>
          <w:rFonts w:hint="eastAsia"/>
          <w:sz w:val="21"/>
          <w:szCs w:val="21"/>
        </w:rPr>
        <w:t>踏板</w:t>
      </w:r>
      <w:r w:rsidR="00275DEE">
        <w:rPr>
          <w:rFonts w:hint="eastAsia"/>
          <w:sz w:val="21"/>
          <w:szCs w:val="21"/>
        </w:rPr>
        <w:t>行程</w:t>
      </w:r>
      <w:r w:rsidRPr="00977106">
        <w:rPr>
          <w:rFonts w:hint="eastAsia"/>
          <w:sz w:val="21"/>
          <w:szCs w:val="21"/>
        </w:rPr>
        <w:t>的释放速率</w:t>
      </w:r>
      <w:r w:rsidR="00B50BF3">
        <w:rPr>
          <w:rFonts w:hint="eastAsia"/>
          <w:sz w:val="21"/>
          <w:szCs w:val="21"/>
        </w:rPr>
        <w:t>与上述增加速率相同</w:t>
      </w:r>
      <w:r>
        <w:rPr>
          <w:rFonts w:hint="eastAsia"/>
          <w:sz w:val="21"/>
          <w:szCs w:val="21"/>
        </w:rPr>
        <w:t>。测量</w:t>
      </w:r>
      <w:r w:rsidR="00EF5A43">
        <w:rPr>
          <w:rFonts w:hint="eastAsia"/>
          <w:sz w:val="21"/>
          <w:szCs w:val="21"/>
        </w:rPr>
        <w:t>并</w:t>
      </w:r>
      <w:r>
        <w:rPr>
          <w:rFonts w:hint="eastAsia"/>
          <w:sz w:val="21"/>
          <w:szCs w:val="21"/>
        </w:rPr>
        <w:t>记录整个制动踏板促动和释放过程中的试验数据。试验分别在助力状态和无助力状态下进行。</w:t>
      </w:r>
    </w:p>
    <w:p w14:paraId="3CD95903" w14:textId="32DC8813" w:rsidR="008A307E" w:rsidRPr="008A307E" w:rsidRDefault="001975BA" w:rsidP="009D3FC0">
      <w:pPr>
        <w:pStyle w:val="Default"/>
        <w:numPr>
          <w:ilvl w:val="2"/>
          <w:numId w:val="36"/>
        </w:numPr>
        <w:spacing w:beforeLines="50" w:before="156" w:afterLines="50" w:after="156"/>
        <w:ind w:left="0" w:firstLine="0"/>
        <w:outlineLvl w:val="2"/>
        <w:rPr>
          <w:rFonts w:ascii="黑体" w:eastAsia="黑体" w:hAnsi="黑体" w:cs="Times New Roman"/>
          <w:bCs/>
          <w:noProof/>
          <w:color w:val="auto"/>
          <w:sz w:val="21"/>
          <w:szCs w:val="20"/>
        </w:rPr>
      </w:pPr>
      <w:r>
        <w:rPr>
          <w:rFonts w:ascii="黑体" w:eastAsia="黑体" w:hAnsi="黑体" w:cs="Times New Roman" w:hint="eastAsia"/>
          <w:bCs/>
          <w:noProof/>
          <w:color w:val="auto"/>
          <w:sz w:val="21"/>
          <w:szCs w:val="20"/>
        </w:rPr>
        <w:t>无任何助力状态的静态制动踏板感觉试验方法</w:t>
      </w:r>
    </w:p>
    <w:p w14:paraId="644F7637" w14:textId="5EAE1CDD" w:rsidR="001975BA" w:rsidRPr="00AF34F3" w:rsidRDefault="001975BA" w:rsidP="0059748B">
      <w:pPr>
        <w:pStyle w:val="Default"/>
        <w:ind w:firstLineChars="200" w:firstLine="420"/>
        <w:rPr>
          <w:sz w:val="21"/>
          <w:szCs w:val="21"/>
        </w:rPr>
      </w:pPr>
      <w:r>
        <w:rPr>
          <w:rFonts w:hint="eastAsia"/>
          <w:sz w:val="21"/>
          <w:szCs w:val="21"/>
        </w:rPr>
        <w:t>制动助力器断开供能并且保证储存的能量耗尽。</w:t>
      </w:r>
      <w:r w:rsidR="00345C85">
        <w:rPr>
          <w:rFonts w:hint="eastAsia"/>
          <w:sz w:val="21"/>
          <w:szCs w:val="21"/>
        </w:rPr>
        <w:t>按照5</w:t>
      </w:r>
      <w:r w:rsidR="00345C85">
        <w:rPr>
          <w:sz w:val="21"/>
          <w:szCs w:val="21"/>
        </w:rPr>
        <w:t>.3.1</w:t>
      </w:r>
      <w:r w:rsidR="00345C85">
        <w:rPr>
          <w:rFonts w:hint="eastAsia"/>
          <w:sz w:val="21"/>
          <w:szCs w:val="21"/>
        </w:rPr>
        <w:t>要求的方法进行无任何助力状态的静态制动踏板感觉试验。</w:t>
      </w:r>
    </w:p>
    <w:p w14:paraId="4A307761" w14:textId="40F8E280" w:rsidR="00231C03" w:rsidRDefault="00EC2734" w:rsidP="00231C03">
      <w:pPr>
        <w:pStyle w:val="a9"/>
        <w:numPr>
          <w:ilvl w:val="0"/>
          <w:numId w:val="20"/>
        </w:numPr>
        <w:spacing w:before="156" w:after="156"/>
        <w:ind w:left="0" w:firstLine="0"/>
        <w:outlineLvl w:val="1"/>
        <w:rPr>
          <w:b w:val="0"/>
          <w:bCs/>
        </w:rPr>
      </w:pPr>
      <w:bookmarkStart w:id="117" w:name="_Toc171684327"/>
      <w:r>
        <w:rPr>
          <w:rFonts w:hint="eastAsia"/>
          <w:b w:val="0"/>
          <w:bCs/>
        </w:rPr>
        <w:t>动态制动踏板感觉试验</w:t>
      </w:r>
      <w:bookmarkEnd w:id="117"/>
    </w:p>
    <w:p w14:paraId="271625A3" w14:textId="30D72BEF" w:rsidR="00EC2734" w:rsidRDefault="00EC2734" w:rsidP="004B2AEE">
      <w:pPr>
        <w:pStyle w:val="a9"/>
        <w:numPr>
          <w:ilvl w:val="0"/>
          <w:numId w:val="0"/>
        </w:numPr>
        <w:spacing w:before="156" w:after="156"/>
        <w:outlineLvl w:val="2"/>
        <w:rPr>
          <w:b w:val="0"/>
          <w:bCs/>
        </w:rPr>
      </w:pPr>
      <w:bookmarkStart w:id="118" w:name="_Toc152844924"/>
      <w:bookmarkStart w:id="119" w:name="_Toc171684328"/>
      <w:r>
        <w:rPr>
          <w:rFonts w:hint="eastAsia"/>
          <w:b w:val="0"/>
          <w:bCs/>
        </w:rPr>
        <w:t>5</w:t>
      </w:r>
      <w:r>
        <w:rPr>
          <w:b w:val="0"/>
          <w:bCs/>
        </w:rPr>
        <w:t xml:space="preserve">.4.1 </w:t>
      </w:r>
      <w:r>
        <w:rPr>
          <w:rFonts w:hint="eastAsia"/>
          <w:b w:val="0"/>
          <w:bCs/>
        </w:rPr>
        <w:t>动力脱开的制动踏板感觉试验</w:t>
      </w:r>
      <w:bookmarkEnd w:id="118"/>
      <w:bookmarkEnd w:id="119"/>
    </w:p>
    <w:p w14:paraId="05ED5A74" w14:textId="425660B6" w:rsidR="00E10904" w:rsidRDefault="00EC2734" w:rsidP="00EC2734">
      <w:pPr>
        <w:pStyle w:val="Default"/>
        <w:ind w:firstLineChars="200" w:firstLine="420"/>
        <w:rPr>
          <w:sz w:val="21"/>
          <w:szCs w:val="21"/>
        </w:rPr>
      </w:pPr>
      <w:r>
        <w:rPr>
          <w:rFonts w:hint="eastAsia"/>
          <w:sz w:val="21"/>
          <w:szCs w:val="21"/>
        </w:rPr>
        <w:t>车辆空载</w:t>
      </w:r>
      <w:r w:rsidRPr="00EC2734">
        <w:rPr>
          <w:rFonts w:hint="eastAsia"/>
          <w:sz w:val="21"/>
          <w:szCs w:val="21"/>
        </w:rPr>
        <w:t>。</w:t>
      </w:r>
      <w:r w:rsidRPr="00EC2734">
        <w:rPr>
          <w:sz w:val="21"/>
          <w:szCs w:val="21"/>
        </w:rPr>
        <w:t>除</w:t>
      </w:r>
      <w:r w:rsidRPr="00EC2734">
        <w:rPr>
          <w:rFonts w:hint="eastAsia"/>
          <w:sz w:val="21"/>
          <w:szCs w:val="21"/>
        </w:rPr>
        <w:t>驾驶人</w:t>
      </w:r>
      <w:r w:rsidRPr="00EC2734">
        <w:rPr>
          <w:sz w:val="21"/>
          <w:szCs w:val="21"/>
        </w:rPr>
        <w:t>外，前排座椅上可坐一人记录试验结果</w:t>
      </w:r>
      <w:r w:rsidR="00E10904">
        <w:rPr>
          <w:rFonts w:hint="eastAsia"/>
          <w:sz w:val="21"/>
          <w:szCs w:val="21"/>
        </w:rPr>
        <w:t>。校准所有试验设备。</w:t>
      </w:r>
      <w:r w:rsidR="001B4668" w:rsidRPr="001B4668">
        <w:rPr>
          <w:rFonts w:hAnsi="宋体" w:hint="eastAsia"/>
          <w:sz w:val="21"/>
          <w:szCs w:val="21"/>
        </w:rPr>
        <w:t>试验时，首先确认最热的车轴上的行车制动器的平均温度处于65</w:t>
      </w:r>
      <w:r w:rsidR="001B4668" w:rsidRPr="001B4668">
        <w:rPr>
          <w:rFonts w:hint="eastAsia"/>
          <w:sz w:val="21"/>
          <w:szCs w:val="21"/>
        </w:rPr>
        <w:t> </w:t>
      </w:r>
      <w:r w:rsidR="001B4668" w:rsidRPr="001B4668">
        <w:rPr>
          <w:rFonts w:hAnsi="宋体" w:hint="eastAsia"/>
          <w:sz w:val="21"/>
          <w:szCs w:val="21"/>
        </w:rPr>
        <w:t>℃～100</w:t>
      </w:r>
      <w:r w:rsidR="001B4668" w:rsidRPr="001B4668">
        <w:rPr>
          <w:rFonts w:hint="eastAsia"/>
          <w:sz w:val="21"/>
          <w:szCs w:val="21"/>
        </w:rPr>
        <w:t> </w:t>
      </w:r>
      <w:r w:rsidR="001B4668" w:rsidRPr="001B4668">
        <w:rPr>
          <w:rFonts w:hAnsi="宋体" w:hint="eastAsia"/>
          <w:sz w:val="21"/>
          <w:szCs w:val="21"/>
        </w:rPr>
        <w:t>℃</w:t>
      </w:r>
      <w:r w:rsidR="001B4668">
        <w:rPr>
          <w:rFonts w:hAnsi="宋体" w:hint="eastAsia"/>
        </w:rPr>
        <w:t>。</w:t>
      </w:r>
      <w:r w:rsidR="001B4668" w:rsidRPr="001B4668">
        <w:rPr>
          <w:rFonts w:hAnsi="宋体" w:hint="eastAsia"/>
          <w:sz w:val="21"/>
          <w:szCs w:val="21"/>
        </w:rPr>
        <w:t>将</w:t>
      </w:r>
      <w:r>
        <w:rPr>
          <w:rFonts w:hint="eastAsia"/>
          <w:sz w:val="21"/>
          <w:szCs w:val="21"/>
        </w:rPr>
        <w:t>车辆加速至目标车速</w:t>
      </w:r>
      <w:r w:rsidRPr="00E10904">
        <w:rPr>
          <w:sz w:val="21"/>
          <w:szCs w:val="21"/>
        </w:rPr>
        <w:t xml:space="preserve">105 </w:t>
      </w:r>
      <w:r w:rsidRPr="00E10904">
        <w:rPr>
          <w:rFonts w:hint="eastAsia"/>
          <w:sz w:val="21"/>
          <w:szCs w:val="21"/>
        </w:rPr>
        <w:t>k</w:t>
      </w:r>
      <w:r w:rsidRPr="00E10904">
        <w:rPr>
          <w:sz w:val="21"/>
          <w:szCs w:val="21"/>
        </w:rPr>
        <w:t>m/h</w:t>
      </w:r>
      <w:r>
        <w:rPr>
          <w:rFonts w:hint="eastAsia"/>
          <w:sz w:val="21"/>
          <w:szCs w:val="21"/>
        </w:rPr>
        <w:t>以上，</w:t>
      </w:r>
      <w:r w:rsidRPr="007653FF">
        <w:rPr>
          <w:rFonts w:hint="eastAsia"/>
          <w:sz w:val="21"/>
          <w:szCs w:val="21"/>
        </w:rPr>
        <w:t>松开</w:t>
      </w:r>
      <w:r w:rsidR="00E10904">
        <w:rPr>
          <w:rFonts w:hint="eastAsia"/>
          <w:sz w:val="21"/>
          <w:szCs w:val="21"/>
        </w:rPr>
        <w:t>加速</w:t>
      </w:r>
      <w:r w:rsidRPr="007653FF">
        <w:rPr>
          <w:rFonts w:hint="eastAsia"/>
          <w:sz w:val="21"/>
          <w:szCs w:val="21"/>
        </w:rPr>
        <w:t>踏板，</w:t>
      </w:r>
      <w:r w:rsidR="00E10904">
        <w:rPr>
          <w:rFonts w:hint="eastAsia"/>
          <w:sz w:val="21"/>
          <w:szCs w:val="21"/>
        </w:rPr>
        <w:t>脱开挡位</w:t>
      </w:r>
      <w:r>
        <w:rPr>
          <w:rFonts w:hint="eastAsia"/>
          <w:sz w:val="21"/>
          <w:szCs w:val="21"/>
        </w:rPr>
        <w:t>，</w:t>
      </w:r>
      <w:r w:rsidRPr="007653FF">
        <w:rPr>
          <w:rFonts w:hint="eastAsia"/>
          <w:sz w:val="21"/>
          <w:szCs w:val="21"/>
        </w:rPr>
        <w:t>车辆滑行至1</w:t>
      </w:r>
      <w:r w:rsidRPr="00E10904">
        <w:rPr>
          <w:sz w:val="21"/>
          <w:szCs w:val="21"/>
        </w:rPr>
        <w:t xml:space="preserve">00 </w:t>
      </w:r>
      <w:r w:rsidRPr="00E10904">
        <w:rPr>
          <w:rFonts w:hint="eastAsia"/>
          <w:sz w:val="21"/>
          <w:szCs w:val="21"/>
        </w:rPr>
        <w:t>k</w:t>
      </w:r>
      <w:r w:rsidRPr="00E10904">
        <w:rPr>
          <w:sz w:val="21"/>
          <w:szCs w:val="21"/>
        </w:rPr>
        <w:t xml:space="preserve">m/h </w:t>
      </w:r>
      <w:r w:rsidRPr="00E10904">
        <w:rPr>
          <w:rFonts w:hint="eastAsia"/>
          <w:sz w:val="21"/>
          <w:szCs w:val="21"/>
        </w:rPr>
        <w:t>±</w:t>
      </w:r>
      <w:r w:rsidRPr="00E10904">
        <w:rPr>
          <w:sz w:val="21"/>
          <w:szCs w:val="21"/>
        </w:rPr>
        <w:t xml:space="preserve">2 </w:t>
      </w:r>
      <w:r w:rsidRPr="00E10904">
        <w:rPr>
          <w:rFonts w:hint="eastAsia"/>
          <w:sz w:val="21"/>
          <w:szCs w:val="21"/>
        </w:rPr>
        <w:t>km/h时</w:t>
      </w:r>
      <w:r w:rsidRPr="007653FF">
        <w:rPr>
          <w:rFonts w:hint="eastAsia"/>
          <w:sz w:val="21"/>
          <w:szCs w:val="21"/>
        </w:rPr>
        <w:t>，促动制动</w:t>
      </w:r>
      <w:r>
        <w:rPr>
          <w:rFonts w:hint="eastAsia"/>
          <w:sz w:val="21"/>
          <w:szCs w:val="21"/>
        </w:rPr>
        <w:t>踏板</w:t>
      </w:r>
      <w:r w:rsidRPr="007653FF">
        <w:rPr>
          <w:rFonts w:hint="eastAsia"/>
          <w:sz w:val="21"/>
          <w:szCs w:val="21"/>
        </w:rPr>
        <w:t>，</w:t>
      </w:r>
      <w:r w:rsidR="00EF5A43">
        <w:rPr>
          <w:rFonts w:hint="eastAsia"/>
          <w:sz w:val="21"/>
          <w:szCs w:val="21"/>
        </w:rPr>
        <w:t>踏板</w:t>
      </w:r>
      <w:r w:rsidRPr="007653FF">
        <w:rPr>
          <w:rFonts w:hint="eastAsia"/>
          <w:sz w:val="21"/>
          <w:szCs w:val="21"/>
        </w:rPr>
        <w:t>力从0开始缓慢增加</w:t>
      </w:r>
      <w:r w:rsidR="00F32F50">
        <w:rPr>
          <w:rFonts w:hint="eastAsia"/>
          <w:sz w:val="21"/>
          <w:szCs w:val="21"/>
        </w:rPr>
        <w:t>至车辆停止或</w:t>
      </w:r>
      <w:r w:rsidRPr="007653FF">
        <w:rPr>
          <w:rFonts w:hint="eastAsia"/>
          <w:sz w:val="21"/>
          <w:szCs w:val="21"/>
        </w:rPr>
        <w:t>至5</w:t>
      </w:r>
      <w:r w:rsidRPr="007653FF">
        <w:rPr>
          <w:sz w:val="21"/>
          <w:szCs w:val="21"/>
        </w:rPr>
        <w:t>00</w:t>
      </w:r>
      <w:r>
        <w:rPr>
          <w:sz w:val="21"/>
          <w:szCs w:val="21"/>
        </w:rPr>
        <w:t xml:space="preserve"> </w:t>
      </w:r>
      <w:r w:rsidRPr="007653FF">
        <w:rPr>
          <w:rFonts w:hint="eastAsia"/>
          <w:sz w:val="21"/>
          <w:szCs w:val="21"/>
        </w:rPr>
        <w:t>N</w:t>
      </w:r>
      <w:r w:rsidR="00E10904">
        <w:rPr>
          <w:rFonts w:hint="eastAsia"/>
          <w:sz w:val="21"/>
          <w:szCs w:val="21"/>
        </w:rPr>
        <w:t>以上</w:t>
      </w:r>
      <w:r w:rsidRPr="007653FF">
        <w:rPr>
          <w:rFonts w:hint="eastAsia"/>
          <w:sz w:val="21"/>
          <w:szCs w:val="21"/>
        </w:rPr>
        <w:t>或达到ABS功能触发，</w:t>
      </w:r>
      <w:r w:rsidR="00EF5A43">
        <w:rPr>
          <w:rFonts w:hint="eastAsia"/>
          <w:sz w:val="21"/>
          <w:szCs w:val="21"/>
        </w:rPr>
        <w:t>踏板</w:t>
      </w:r>
      <w:r w:rsidRPr="007653FF">
        <w:rPr>
          <w:rFonts w:hint="eastAsia"/>
          <w:sz w:val="21"/>
          <w:szCs w:val="21"/>
        </w:rPr>
        <w:t>力的增加速率</w:t>
      </w:r>
      <w:r w:rsidR="00E50F19">
        <w:rPr>
          <w:rFonts w:hint="eastAsia"/>
          <w:sz w:val="21"/>
          <w:szCs w:val="21"/>
        </w:rPr>
        <w:t>在6</w:t>
      </w:r>
      <w:r w:rsidR="00E50F19">
        <w:rPr>
          <w:sz w:val="21"/>
          <w:szCs w:val="21"/>
        </w:rPr>
        <w:t>0</w:t>
      </w:r>
      <w:r w:rsidR="004B35A0">
        <w:rPr>
          <w:sz w:val="21"/>
          <w:szCs w:val="21"/>
        </w:rPr>
        <w:t xml:space="preserve"> </w:t>
      </w:r>
      <w:r w:rsidR="00E50F19">
        <w:rPr>
          <w:rFonts w:hint="eastAsia"/>
          <w:sz w:val="21"/>
          <w:szCs w:val="21"/>
        </w:rPr>
        <w:t>N之内</w:t>
      </w:r>
      <w:r w:rsidR="00E50F19" w:rsidRPr="007653FF">
        <w:rPr>
          <w:rFonts w:hint="eastAsia"/>
          <w:sz w:val="21"/>
          <w:szCs w:val="21"/>
        </w:rPr>
        <w:t>按</w:t>
      </w:r>
      <w:r w:rsidR="00E50F19" w:rsidRPr="00977106">
        <w:rPr>
          <w:rFonts w:hint="eastAsia"/>
          <w:sz w:val="21"/>
          <w:szCs w:val="21"/>
        </w:rPr>
        <w:t>照</w:t>
      </w:r>
      <w:r w:rsidR="00E50F19">
        <w:rPr>
          <w:sz w:val="21"/>
          <w:szCs w:val="21"/>
        </w:rPr>
        <w:t>2</w:t>
      </w:r>
      <w:r w:rsidR="00E10904" w:rsidRPr="00977106">
        <w:rPr>
          <w:sz w:val="21"/>
          <w:szCs w:val="21"/>
        </w:rPr>
        <w:t xml:space="preserve">0 </w:t>
      </w:r>
      <w:r w:rsidR="00E10904" w:rsidRPr="00977106">
        <w:rPr>
          <w:rFonts w:hint="eastAsia"/>
          <w:sz w:val="21"/>
          <w:szCs w:val="21"/>
        </w:rPr>
        <w:t>N/s±</w:t>
      </w:r>
      <w:r w:rsidR="00E50F19">
        <w:rPr>
          <w:sz w:val="21"/>
          <w:szCs w:val="21"/>
        </w:rPr>
        <w:t>2</w:t>
      </w:r>
      <w:r w:rsidR="00E10904" w:rsidRPr="00977106">
        <w:rPr>
          <w:sz w:val="21"/>
          <w:szCs w:val="21"/>
        </w:rPr>
        <w:t xml:space="preserve"> </w:t>
      </w:r>
      <w:r w:rsidR="00E10904" w:rsidRPr="00977106">
        <w:rPr>
          <w:rFonts w:hint="eastAsia"/>
          <w:sz w:val="21"/>
          <w:szCs w:val="21"/>
        </w:rPr>
        <w:t>N</w:t>
      </w:r>
      <w:r w:rsidR="00E10904" w:rsidRPr="00977106">
        <w:rPr>
          <w:sz w:val="21"/>
          <w:szCs w:val="21"/>
        </w:rPr>
        <w:t>/s</w:t>
      </w:r>
      <w:r w:rsidR="00E50F19">
        <w:rPr>
          <w:rFonts w:hint="eastAsia"/>
          <w:sz w:val="21"/>
          <w:szCs w:val="21"/>
        </w:rPr>
        <w:t>，在60</w:t>
      </w:r>
      <w:r w:rsidR="004B35A0">
        <w:rPr>
          <w:sz w:val="21"/>
          <w:szCs w:val="21"/>
        </w:rPr>
        <w:t xml:space="preserve"> </w:t>
      </w:r>
      <w:r w:rsidR="00E50F19">
        <w:rPr>
          <w:rFonts w:hint="eastAsia"/>
          <w:sz w:val="21"/>
          <w:szCs w:val="21"/>
        </w:rPr>
        <w:t>N之后按照1</w:t>
      </w:r>
      <w:r w:rsidR="00E50F19">
        <w:rPr>
          <w:sz w:val="21"/>
          <w:szCs w:val="21"/>
        </w:rPr>
        <w:t>25</w:t>
      </w:r>
      <w:r w:rsidR="004B35A0">
        <w:rPr>
          <w:sz w:val="21"/>
          <w:szCs w:val="21"/>
        </w:rPr>
        <w:t xml:space="preserve"> </w:t>
      </w:r>
      <w:r w:rsidR="00E50F19">
        <w:rPr>
          <w:rFonts w:hint="eastAsia"/>
          <w:sz w:val="21"/>
          <w:szCs w:val="21"/>
        </w:rPr>
        <w:t>N/s</w:t>
      </w:r>
      <w:r w:rsidR="00E50F19" w:rsidRPr="00977106">
        <w:rPr>
          <w:rFonts w:hint="eastAsia"/>
          <w:sz w:val="21"/>
          <w:szCs w:val="21"/>
        </w:rPr>
        <w:t>±</w:t>
      </w:r>
      <w:r w:rsidR="00E50F19">
        <w:rPr>
          <w:sz w:val="21"/>
          <w:szCs w:val="21"/>
        </w:rPr>
        <w:t>25</w:t>
      </w:r>
      <w:r w:rsidR="00E50F19" w:rsidRPr="00977106">
        <w:rPr>
          <w:sz w:val="21"/>
          <w:szCs w:val="21"/>
        </w:rPr>
        <w:t xml:space="preserve"> </w:t>
      </w:r>
      <w:r w:rsidR="00E50F19" w:rsidRPr="00977106">
        <w:rPr>
          <w:rFonts w:hint="eastAsia"/>
          <w:sz w:val="21"/>
          <w:szCs w:val="21"/>
        </w:rPr>
        <w:t>N</w:t>
      </w:r>
      <w:r w:rsidR="00E50F19" w:rsidRPr="00977106">
        <w:rPr>
          <w:sz w:val="21"/>
          <w:szCs w:val="21"/>
        </w:rPr>
        <w:t>/s</w:t>
      </w:r>
      <w:r w:rsidRPr="007653FF">
        <w:rPr>
          <w:rFonts w:hint="eastAsia"/>
          <w:sz w:val="21"/>
          <w:szCs w:val="21"/>
        </w:rPr>
        <w:t>进行，</w:t>
      </w:r>
      <w:r w:rsidR="00110C78">
        <w:rPr>
          <w:rFonts w:hint="eastAsia"/>
          <w:sz w:val="21"/>
          <w:szCs w:val="21"/>
        </w:rPr>
        <w:t>如果按照踏板行程控制，</w:t>
      </w:r>
      <w:r w:rsidR="00EF5A43">
        <w:rPr>
          <w:rFonts w:hint="eastAsia"/>
          <w:sz w:val="21"/>
          <w:szCs w:val="21"/>
        </w:rPr>
        <w:t>踏板</w:t>
      </w:r>
      <w:r w:rsidR="00110C78">
        <w:rPr>
          <w:rFonts w:hint="eastAsia"/>
          <w:sz w:val="21"/>
          <w:szCs w:val="21"/>
        </w:rPr>
        <w:t>行程的</w:t>
      </w:r>
      <w:r w:rsidR="00B57592">
        <w:rPr>
          <w:rFonts w:hint="eastAsia"/>
          <w:sz w:val="21"/>
          <w:szCs w:val="21"/>
        </w:rPr>
        <w:t>增加</w:t>
      </w:r>
      <w:r w:rsidR="00110C78">
        <w:rPr>
          <w:rFonts w:hint="eastAsia"/>
          <w:sz w:val="21"/>
          <w:szCs w:val="21"/>
        </w:rPr>
        <w:t>速率按照</w:t>
      </w:r>
      <w:r w:rsidR="002A78A8">
        <w:rPr>
          <w:sz w:val="21"/>
          <w:szCs w:val="21"/>
        </w:rPr>
        <w:t xml:space="preserve">15 </w:t>
      </w:r>
      <w:r w:rsidR="00B50BF3">
        <w:rPr>
          <w:rFonts w:hint="eastAsia"/>
          <w:sz w:val="21"/>
          <w:szCs w:val="21"/>
        </w:rPr>
        <w:t>mm/s</w:t>
      </w:r>
      <w:r w:rsidR="002A78A8">
        <w:rPr>
          <w:rFonts w:hint="eastAsia"/>
          <w:sz w:val="21"/>
          <w:szCs w:val="21"/>
        </w:rPr>
        <w:t>±</w:t>
      </w:r>
      <w:r w:rsidR="002A78A8">
        <w:rPr>
          <w:sz w:val="21"/>
          <w:szCs w:val="21"/>
        </w:rPr>
        <w:t xml:space="preserve"> 3</w:t>
      </w:r>
      <w:r w:rsidR="002A78A8">
        <w:rPr>
          <w:rFonts w:hint="eastAsia"/>
          <w:sz w:val="21"/>
          <w:szCs w:val="21"/>
        </w:rPr>
        <w:t>mm</w:t>
      </w:r>
      <w:r w:rsidR="002A78A8">
        <w:rPr>
          <w:sz w:val="21"/>
          <w:szCs w:val="21"/>
        </w:rPr>
        <w:t>/s</w:t>
      </w:r>
      <w:r w:rsidR="00110C78">
        <w:rPr>
          <w:rFonts w:hint="eastAsia"/>
          <w:sz w:val="21"/>
          <w:szCs w:val="21"/>
        </w:rPr>
        <w:t>进行，</w:t>
      </w:r>
      <w:r w:rsidR="00E10904">
        <w:rPr>
          <w:rFonts w:hint="eastAsia"/>
          <w:sz w:val="21"/>
          <w:szCs w:val="21"/>
        </w:rPr>
        <w:t>测量</w:t>
      </w:r>
      <w:r w:rsidR="00EF5A43">
        <w:rPr>
          <w:rFonts w:hint="eastAsia"/>
          <w:sz w:val="21"/>
          <w:szCs w:val="21"/>
        </w:rPr>
        <w:t>并</w:t>
      </w:r>
      <w:r w:rsidR="00E10904">
        <w:rPr>
          <w:rFonts w:hint="eastAsia"/>
          <w:sz w:val="21"/>
          <w:szCs w:val="21"/>
        </w:rPr>
        <w:t>记录整个过程中的试验数据。</w:t>
      </w:r>
    </w:p>
    <w:p w14:paraId="31308975" w14:textId="19B34FD8" w:rsidR="00EC2734" w:rsidRPr="00E10904" w:rsidRDefault="00E10904" w:rsidP="00673583">
      <w:pPr>
        <w:pStyle w:val="affffff9"/>
        <w:ind w:firstLine="420"/>
        <w:rPr>
          <w:rFonts w:cs="宋体"/>
          <w:color w:val="000000"/>
          <w:szCs w:val="21"/>
        </w:rPr>
      </w:pPr>
      <w:r w:rsidRPr="00E10904">
        <w:rPr>
          <w:rFonts w:cs="宋体" w:hint="eastAsia"/>
          <w:color w:val="000000"/>
          <w:szCs w:val="21"/>
        </w:rPr>
        <w:t>对电机与车轮永久连接的车辆</w:t>
      </w:r>
      <w:r>
        <w:rPr>
          <w:rFonts w:cs="宋体" w:hint="eastAsia"/>
          <w:color w:val="000000"/>
          <w:szCs w:val="21"/>
        </w:rPr>
        <w:t>或无法切换到空挡的车辆</w:t>
      </w:r>
      <w:r w:rsidRPr="00E10904">
        <w:rPr>
          <w:rFonts w:cs="宋体" w:hint="eastAsia"/>
          <w:color w:val="000000"/>
          <w:szCs w:val="21"/>
        </w:rPr>
        <w:t>，</w:t>
      </w:r>
      <w:r w:rsidR="002A78A8">
        <w:rPr>
          <w:rFonts w:cs="宋体" w:hint="eastAsia"/>
          <w:color w:val="000000"/>
          <w:szCs w:val="21"/>
        </w:rPr>
        <w:t>试验按</w:t>
      </w:r>
      <w:r w:rsidR="002A78A8" w:rsidRPr="00E10904" w:rsidDel="002A78A8">
        <w:rPr>
          <w:rFonts w:cs="宋体" w:hint="eastAsia"/>
          <w:color w:val="000000"/>
          <w:szCs w:val="21"/>
        </w:rPr>
        <w:t xml:space="preserve"> </w:t>
      </w:r>
      <w:r>
        <w:rPr>
          <w:rFonts w:cs="宋体" w:hint="eastAsia"/>
          <w:color w:val="000000"/>
          <w:szCs w:val="21"/>
        </w:rPr>
        <w:t>5</w:t>
      </w:r>
      <w:r>
        <w:rPr>
          <w:rFonts w:cs="宋体"/>
          <w:color w:val="000000"/>
          <w:szCs w:val="21"/>
        </w:rPr>
        <w:t>.4.2</w:t>
      </w:r>
      <w:r>
        <w:rPr>
          <w:rFonts w:cs="宋体" w:hint="eastAsia"/>
          <w:color w:val="000000"/>
          <w:szCs w:val="21"/>
        </w:rPr>
        <w:t>动力接合的条件下进行。</w:t>
      </w:r>
    </w:p>
    <w:p w14:paraId="09A98F8A" w14:textId="3350764D" w:rsidR="00EC2734" w:rsidRDefault="00EC2734" w:rsidP="004B2AEE">
      <w:pPr>
        <w:pStyle w:val="a9"/>
        <w:numPr>
          <w:ilvl w:val="0"/>
          <w:numId w:val="0"/>
        </w:numPr>
        <w:spacing w:before="156" w:after="156"/>
        <w:outlineLvl w:val="2"/>
        <w:rPr>
          <w:b w:val="0"/>
          <w:bCs/>
        </w:rPr>
      </w:pPr>
      <w:bookmarkStart w:id="120" w:name="_Toc152844925"/>
      <w:bookmarkStart w:id="121" w:name="_Toc171684329"/>
      <w:r>
        <w:rPr>
          <w:rFonts w:hint="eastAsia"/>
          <w:b w:val="0"/>
          <w:bCs/>
        </w:rPr>
        <w:t>5</w:t>
      </w:r>
      <w:r>
        <w:rPr>
          <w:b w:val="0"/>
          <w:bCs/>
        </w:rPr>
        <w:t xml:space="preserve">.4.2 </w:t>
      </w:r>
      <w:r>
        <w:rPr>
          <w:rFonts w:hint="eastAsia"/>
          <w:b w:val="0"/>
          <w:bCs/>
        </w:rPr>
        <w:t>动力接合的制动踏板感觉试验</w:t>
      </w:r>
      <w:bookmarkEnd w:id="120"/>
      <w:bookmarkEnd w:id="121"/>
    </w:p>
    <w:p w14:paraId="7E163851" w14:textId="2FA6F671" w:rsidR="00714F91" w:rsidRPr="000B1CE8" w:rsidRDefault="00714F91" w:rsidP="004107E3">
      <w:pPr>
        <w:pStyle w:val="Default"/>
        <w:spacing w:before="120" w:after="120"/>
        <w:rPr>
          <w:rFonts w:ascii="黑体" w:eastAsia="黑体" w:hAnsi="黑体"/>
          <w:sz w:val="21"/>
          <w:szCs w:val="21"/>
        </w:rPr>
      </w:pPr>
      <w:r w:rsidRPr="000B1CE8">
        <w:rPr>
          <w:rFonts w:ascii="黑体" w:eastAsia="黑体" w:hAnsi="黑体" w:hint="eastAsia"/>
          <w:sz w:val="21"/>
          <w:szCs w:val="21"/>
        </w:rPr>
        <w:t>5</w:t>
      </w:r>
      <w:r w:rsidRPr="000B1CE8">
        <w:rPr>
          <w:rFonts w:ascii="黑体" w:eastAsia="黑体" w:hAnsi="黑体"/>
          <w:sz w:val="21"/>
          <w:szCs w:val="21"/>
        </w:rPr>
        <w:t xml:space="preserve">.4.2.1 </w:t>
      </w:r>
      <w:r w:rsidR="003F67AE" w:rsidRPr="000B1CE8">
        <w:rPr>
          <w:rFonts w:ascii="黑体" w:eastAsia="黑体" w:hAnsi="黑体" w:hint="eastAsia"/>
          <w:sz w:val="21"/>
          <w:szCs w:val="21"/>
        </w:rPr>
        <w:t>未</w:t>
      </w:r>
      <w:r w:rsidRPr="000B1CE8">
        <w:rPr>
          <w:rFonts w:ascii="黑体" w:eastAsia="黑体" w:hAnsi="黑体" w:hint="eastAsia"/>
          <w:sz w:val="21"/>
          <w:szCs w:val="21"/>
        </w:rPr>
        <w:t>装备电力再生式制动系统车辆的动力接合的制动踏板感觉试验</w:t>
      </w:r>
    </w:p>
    <w:p w14:paraId="0794D1EA" w14:textId="12AC4557" w:rsidR="00714F91" w:rsidRDefault="00714F91" w:rsidP="001B4668">
      <w:pPr>
        <w:pStyle w:val="Default"/>
        <w:spacing w:before="120" w:after="120"/>
        <w:ind w:firstLineChars="200" w:firstLine="420"/>
        <w:rPr>
          <w:sz w:val="21"/>
          <w:szCs w:val="21"/>
        </w:rPr>
      </w:pPr>
      <w:r>
        <w:rPr>
          <w:rFonts w:hint="eastAsia"/>
          <w:sz w:val="21"/>
          <w:szCs w:val="21"/>
        </w:rPr>
        <w:t>车辆空载</w:t>
      </w:r>
      <w:r w:rsidRPr="00EC2734">
        <w:rPr>
          <w:rFonts w:hint="eastAsia"/>
          <w:sz w:val="21"/>
          <w:szCs w:val="21"/>
        </w:rPr>
        <w:t>。</w:t>
      </w:r>
      <w:r w:rsidRPr="00EC2734">
        <w:rPr>
          <w:sz w:val="21"/>
          <w:szCs w:val="21"/>
        </w:rPr>
        <w:t>除</w:t>
      </w:r>
      <w:r w:rsidRPr="00EC2734">
        <w:rPr>
          <w:rFonts w:hint="eastAsia"/>
          <w:sz w:val="21"/>
          <w:szCs w:val="21"/>
        </w:rPr>
        <w:t>驾驶人</w:t>
      </w:r>
      <w:r w:rsidRPr="00EC2734">
        <w:rPr>
          <w:sz w:val="21"/>
          <w:szCs w:val="21"/>
        </w:rPr>
        <w:t>外，前排座椅上可坐一人记录试验结果</w:t>
      </w:r>
      <w:r>
        <w:rPr>
          <w:rFonts w:hint="eastAsia"/>
          <w:sz w:val="21"/>
          <w:szCs w:val="21"/>
        </w:rPr>
        <w:t>。校准所有试验设备。</w:t>
      </w:r>
      <w:r w:rsidRPr="001B4668">
        <w:rPr>
          <w:rFonts w:hAnsi="宋体" w:hint="eastAsia"/>
          <w:sz w:val="21"/>
          <w:szCs w:val="21"/>
        </w:rPr>
        <w:t>试验时，首先确认最热的车轴上的行车制动器的平均温度处于65</w:t>
      </w:r>
      <w:r w:rsidRPr="001B4668">
        <w:rPr>
          <w:rFonts w:hint="eastAsia"/>
          <w:sz w:val="21"/>
          <w:szCs w:val="21"/>
        </w:rPr>
        <w:t> </w:t>
      </w:r>
      <w:r w:rsidRPr="001B4668">
        <w:rPr>
          <w:rFonts w:hAnsi="宋体" w:hint="eastAsia"/>
          <w:sz w:val="21"/>
          <w:szCs w:val="21"/>
        </w:rPr>
        <w:t>℃～100</w:t>
      </w:r>
      <w:r w:rsidRPr="001B4668">
        <w:rPr>
          <w:rFonts w:hint="eastAsia"/>
          <w:sz w:val="21"/>
          <w:szCs w:val="21"/>
        </w:rPr>
        <w:t> </w:t>
      </w:r>
      <w:r w:rsidRPr="001B4668">
        <w:rPr>
          <w:rFonts w:hAnsi="宋体" w:hint="eastAsia"/>
          <w:sz w:val="21"/>
          <w:szCs w:val="21"/>
        </w:rPr>
        <w:t>℃</w:t>
      </w:r>
      <w:r>
        <w:rPr>
          <w:rFonts w:hAnsi="宋体" w:hint="eastAsia"/>
        </w:rPr>
        <w:t>。</w:t>
      </w:r>
      <w:r>
        <w:rPr>
          <w:rFonts w:hint="eastAsia"/>
          <w:sz w:val="21"/>
          <w:szCs w:val="21"/>
        </w:rPr>
        <w:t>车辆加速至目标车速</w:t>
      </w:r>
      <w:r w:rsidRPr="00E10904">
        <w:rPr>
          <w:sz w:val="21"/>
          <w:szCs w:val="21"/>
        </w:rPr>
        <w:t xml:space="preserve">105 </w:t>
      </w:r>
      <w:r w:rsidRPr="00E10904">
        <w:rPr>
          <w:rFonts w:hint="eastAsia"/>
          <w:sz w:val="21"/>
          <w:szCs w:val="21"/>
        </w:rPr>
        <w:t>k</w:t>
      </w:r>
      <w:r w:rsidRPr="00E10904">
        <w:rPr>
          <w:sz w:val="21"/>
          <w:szCs w:val="21"/>
        </w:rPr>
        <w:t>m/h</w:t>
      </w:r>
      <w:r>
        <w:rPr>
          <w:rFonts w:hint="eastAsia"/>
          <w:sz w:val="21"/>
          <w:szCs w:val="21"/>
        </w:rPr>
        <w:t>以上，</w:t>
      </w:r>
      <w:r w:rsidRPr="007653FF">
        <w:rPr>
          <w:rFonts w:hint="eastAsia"/>
          <w:sz w:val="21"/>
          <w:szCs w:val="21"/>
        </w:rPr>
        <w:t>松开</w:t>
      </w:r>
      <w:r>
        <w:rPr>
          <w:rFonts w:hint="eastAsia"/>
          <w:sz w:val="21"/>
          <w:szCs w:val="21"/>
        </w:rPr>
        <w:t>加速</w:t>
      </w:r>
      <w:r w:rsidRPr="007653FF">
        <w:rPr>
          <w:rFonts w:hint="eastAsia"/>
          <w:sz w:val="21"/>
          <w:szCs w:val="21"/>
        </w:rPr>
        <w:t>踏板，车辆</w:t>
      </w:r>
      <w:r>
        <w:rPr>
          <w:rFonts w:hint="eastAsia"/>
          <w:sz w:val="21"/>
          <w:szCs w:val="21"/>
        </w:rPr>
        <w:t>带挡</w:t>
      </w:r>
      <w:r w:rsidRPr="007653FF">
        <w:rPr>
          <w:rFonts w:hint="eastAsia"/>
          <w:sz w:val="21"/>
          <w:szCs w:val="21"/>
        </w:rPr>
        <w:t>滑行至1</w:t>
      </w:r>
      <w:r w:rsidRPr="00E10904">
        <w:rPr>
          <w:sz w:val="21"/>
          <w:szCs w:val="21"/>
        </w:rPr>
        <w:t xml:space="preserve">00 </w:t>
      </w:r>
      <w:r w:rsidRPr="00E10904">
        <w:rPr>
          <w:rFonts w:hint="eastAsia"/>
          <w:sz w:val="21"/>
          <w:szCs w:val="21"/>
        </w:rPr>
        <w:t>k</w:t>
      </w:r>
      <w:r w:rsidRPr="00E10904">
        <w:rPr>
          <w:sz w:val="21"/>
          <w:szCs w:val="21"/>
        </w:rPr>
        <w:t xml:space="preserve">m/h </w:t>
      </w:r>
      <w:r w:rsidRPr="00E10904">
        <w:rPr>
          <w:rFonts w:hint="eastAsia"/>
          <w:sz w:val="21"/>
          <w:szCs w:val="21"/>
        </w:rPr>
        <w:t>±</w:t>
      </w:r>
      <w:r w:rsidRPr="00E10904">
        <w:rPr>
          <w:sz w:val="21"/>
          <w:szCs w:val="21"/>
        </w:rPr>
        <w:t xml:space="preserve">2 </w:t>
      </w:r>
      <w:r w:rsidRPr="00E10904">
        <w:rPr>
          <w:rFonts w:hint="eastAsia"/>
          <w:sz w:val="21"/>
          <w:szCs w:val="21"/>
        </w:rPr>
        <w:t>km/h时</w:t>
      </w:r>
      <w:r w:rsidRPr="007653FF">
        <w:rPr>
          <w:rFonts w:hint="eastAsia"/>
          <w:sz w:val="21"/>
          <w:szCs w:val="21"/>
        </w:rPr>
        <w:t>，促动制动</w:t>
      </w:r>
      <w:r>
        <w:rPr>
          <w:rFonts w:hint="eastAsia"/>
          <w:sz w:val="21"/>
          <w:szCs w:val="21"/>
        </w:rPr>
        <w:t>踏板</w:t>
      </w:r>
      <w:r w:rsidRPr="007653FF">
        <w:rPr>
          <w:rFonts w:hint="eastAsia"/>
          <w:sz w:val="21"/>
          <w:szCs w:val="21"/>
        </w:rPr>
        <w:t>，</w:t>
      </w:r>
      <w:r w:rsidR="007D43E8">
        <w:rPr>
          <w:rFonts w:hint="eastAsia"/>
          <w:sz w:val="21"/>
          <w:szCs w:val="21"/>
        </w:rPr>
        <w:t>踏板</w:t>
      </w:r>
      <w:r w:rsidRPr="007653FF">
        <w:rPr>
          <w:rFonts w:hint="eastAsia"/>
          <w:sz w:val="21"/>
          <w:szCs w:val="21"/>
        </w:rPr>
        <w:t>力从0开始缓慢增加</w:t>
      </w:r>
      <w:r>
        <w:rPr>
          <w:rFonts w:hint="eastAsia"/>
          <w:sz w:val="21"/>
          <w:szCs w:val="21"/>
        </w:rPr>
        <w:t>至车辆停止或</w:t>
      </w:r>
      <w:r w:rsidRPr="007653FF">
        <w:rPr>
          <w:rFonts w:hint="eastAsia"/>
          <w:sz w:val="21"/>
          <w:szCs w:val="21"/>
        </w:rPr>
        <w:t>至5</w:t>
      </w:r>
      <w:r w:rsidRPr="007653FF">
        <w:rPr>
          <w:sz w:val="21"/>
          <w:szCs w:val="21"/>
        </w:rPr>
        <w:t>00</w:t>
      </w:r>
      <w:r>
        <w:rPr>
          <w:sz w:val="21"/>
          <w:szCs w:val="21"/>
        </w:rPr>
        <w:t xml:space="preserve"> </w:t>
      </w:r>
      <w:r w:rsidRPr="007653FF">
        <w:rPr>
          <w:rFonts w:hint="eastAsia"/>
          <w:sz w:val="21"/>
          <w:szCs w:val="21"/>
        </w:rPr>
        <w:t>N</w:t>
      </w:r>
      <w:r>
        <w:rPr>
          <w:rFonts w:hint="eastAsia"/>
          <w:sz w:val="21"/>
          <w:szCs w:val="21"/>
        </w:rPr>
        <w:t>以上</w:t>
      </w:r>
      <w:r w:rsidRPr="007653FF">
        <w:rPr>
          <w:rFonts w:hint="eastAsia"/>
          <w:sz w:val="21"/>
          <w:szCs w:val="21"/>
        </w:rPr>
        <w:t>或达到ABS功能触发，</w:t>
      </w:r>
      <w:r w:rsidR="007D43E8">
        <w:rPr>
          <w:rFonts w:hint="eastAsia"/>
          <w:sz w:val="21"/>
          <w:szCs w:val="21"/>
        </w:rPr>
        <w:t>踏板</w:t>
      </w:r>
      <w:r w:rsidRPr="007653FF">
        <w:rPr>
          <w:rFonts w:hint="eastAsia"/>
          <w:sz w:val="21"/>
          <w:szCs w:val="21"/>
        </w:rPr>
        <w:t>力的增加速率</w:t>
      </w:r>
      <w:r>
        <w:rPr>
          <w:rFonts w:hint="eastAsia"/>
          <w:sz w:val="21"/>
          <w:szCs w:val="21"/>
        </w:rPr>
        <w:t>在6</w:t>
      </w:r>
      <w:r>
        <w:rPr>
          <w:sz w:val="21"/>
          <w:szCs w:val="21"/>
        </w:rPr>
        <w:t>0</w:t>
      </w:r>
      <w:r>
        <w:rPr>
          <w:rFonts w:hint="eastAsia"/>
          <w:sz w:val="21"/>
          <w:szCs w:val="21"/>
        </w:rPr>
        <w:t>N之内</w:t>
      </w:r>
      <w:r w:rsidRPr="007653FF">
        <w:rPr>
          <w:rFonts w:hint="eastAsia"/>
          <w:sz w:val="21"/>
          <w:szCs w:val="21"/>
        </w:rPr>
        <w:t>按</w:t>
      </w:r>
      <w:r w:rsidRPr="00977106">
        <w:rPr>
          <w:rFonts w:hint="eastAsia"/>
          <w:sz w:val="21"/>
          <w:szCs w:val="21"/>
        </w:rPr>
        <w:t>照</w:t>
      </w:r>
      <w:r>
        <w:rPr>
          <w:sz w:val="21"/>
          <w:szCs w:val="21"/>
        </w:rPr>
        <w:t>2</w:t>
      </w:r>
      <w:r w:rsidRPr="00977106">
        <w:rPr>
          <w:sz w:val="21"/>
          <w:szCs w:val="21"/>
        </w:rPr>
        <w:t xml:space="preserve">0 </w:t>
      </w:r>
      <w:r w:rsidRPr="00977106">
        <w:rPr>
          <w:rFonts w:hint="eastAsia"/>
          <w:sz w:val="21"/>
          <w:szCs w:val="21"/>
        </w:rPr>
        <w:t>N/s±</w:t>
      </w:r>
      <w:r>
        <w:rPr>
          <w:sz w:val="21"/>
          <w:szCs w:val="21"/>
        </w:rPr>
        <w:t>2</w:t>
      </w:r>
      <w:r w:rsidRPr="00977106">
        <w:rPr>
          <w:sz w:val="21"/>
          <w:szCs w:val="21"/>
        </w:rPr>
        <w:t xml:space="preserve"> </w:t>
      </w:r>
      <w:r w:rsidRPr="00977106">
        <w:rPr>
          <w:rFonts w:hint="eastAsia"/>
          <w:sz w:val="21"/>
          <w:szCs w:val="21"/>
        </w:rPr>
        <w:t>N</w:t>
      </w:r>
      <w:r w:rsidRPr="00977106">
        <w:rPr>
          <w:sz w:val="21"/>
          <w:szCs w:val="21"/>
        </w:rPr>
        <w:t>/s</w:t>
      </w:r>
      <w:r>
        <w:rPr>
          <w:rFonts w:hint="eastAsia"/>
          <w:sz w:val="21"/>
          <w:szCs w:val="21"/>
        </w:rPr>
        <w:t>，在60</w:t>
      </w:r>
      <w:r>
        <w:rPr>
          <w:sz w:val="21"/>
          <w:szCs w:val="21"/>
        </w:rPr>
        <w:t xml:space="preserve"> </w:t>
      </w:r>
      <w:r>
        <w:rPr>
          <w:rFonts w:hint="eastAsia"/>
          <w:sz w:val="21"/>
          <w:szCs w:val="21"/>
        </w:rPr>
        <w:t>N之后按照1</w:t>
      </w:r>
      <w:r>
        <w:rPr>
          <w:sz w:val="21"/>
          <w:szCs w:val="21"/>
        </w:rPr>
        <w:t xml:space="preserve">25 </w:t>
      </w:r>
      <w:r>
        <w:rPr>
          <w:rFonts w:hint="eastAsia"/>
          <w:sz w:val="21"/>
          <w:szCs w:val="21"/>
        </w:rPr>
        <w:t>N/s</w:t>
      </w:r>
      <w:r w:rsidRPr="00977106">
        <w:rPr>
          <w:rFonts w:hint="eastAsia"/>
          <w:sz w:val="21"/>
          <w:szCs w:val="21"/>
        </w:rPr>
        <w:t>±</w:t>
      </w:r>
      <w:r>
        <w:rPr>
          <w:sz w:val="21"/>
          <w:szCs w:val="21"/>
        </w:rPr>
        <w:t>25</w:t>
      </w:r>
      <w:r w:rsidRPr="00977106">
        <w:rPr>
          <w:sz w:val="21"/>
          <w:szCs w:val="21"/>
        </w:rPr>
        <w:t xml:space="preserve"> </w:t>
      </w:r>
      <w:r w:rsidRPr="00977106">
        <w:rPr>
          <w:rFonts w:hint="eastAsia"/>
          <w:sz w:val="21"/>
          <w:szCs w:val="21"/>
        </w:rPr>
        <w:t>N</w:t>
      </w:r>
      <w:r w:rsidRPr="00977106">
        <w:rPr>
          <w:sz w:val="21"/>
          <w:szCs w:val="21"/>
        </w:rPr>
        <w:t>/s</w:t>
      </w:r>
      <w:r w:rsidRPr="007653FF">
        <w:rPr>
          <w:rFonts w:hint="eastAsia"/>
          <w:sz w:val="21"/>
          <w:szCs w:val="21"/>
        </w:rPr>
        <w:t>进行，</w:t>
      </w:r>
      <w:r>
        <w:rPr>
          <w:rFonts w:hint="eastAsia"/>
          <w:sz w:val="21"/>
          <w:szCs w:val="21"/>
        </w:rPr>
        <w:t>如果按照踏板行程控制，控制行程的增加速率按照</w:t>
      </w:r>
      <w:r>
        <w:rPr>
          <w:sz w:val="21"/>
          <w:szCs w:val="21"/>
        </w:rPr>
        <w:t xml:space="preserve">15 </w:t>
      </w:r>
      <w:r>
        <w:rPr>
          <w:rFonts w:hint="eastAsia"/>
          <w:sz w:val="21"/>
          <w:szCs w:val="21"/>
        </w:rPr>
        <w:t>mm/s±</w:t>
      </w:r>
      <w:r>
        <w:rPr>
          <w:sz w:val="21"/>
          <w:szCs w:val="21"/>
        </w:rPr>
        <w:t xml:space="preserve"> 3 </w:t>
      </w:r>
      <w:r>
        <w:rPr>
          <w:rFonts w:hint="eastAsia"/>
          <w:sz w:val="21"/>
          <w:szCs w:val="21"/>
        </w:rPr>
        <w:t>mm</w:t>
      </w:r>
      <w:r>
        <w:rPr>
          <w:sz w:val="21"/>
          <w:szCs w:val="21"/>
        </w:rPr>
        <w:t>/s</w:t>
      </w:r>
      <w:r>
        <w:rPr>
          <w:rFonts w:hint="eastAsia"/>
          <w:sz w:val="21"/>
          <w:szCs w:val="21"/>
        </w:rPr>
        <w:t>进行，测量记录整个过程中的试验数据。</w:t>
      </w:r>
    </w:p>
    <w:p w14:paraId="4A64C42D" w14:textId="77777777" w:rsidR="00714F91" w:rsidRPr="000B1CE8" w:rsidRDefault="00714F91" w:rsidP="004107E3">
      <w:pPr>
        <w:pStyle w:val="Default"/>
        <w:spacing w:before="120" w:after="120"/>
        <w:rPr>
          <w:rFonts w:ascii="黑体" w:eastAsia="黑体" w:hAnsi="黑体"/>
          <w:sz w:val="21"/>
          <w:szCs w:val="21"/>
        </w:rPr>
      </w:pPr>
      <w:r w:rsidRPr="000B1CE8">
        <w:rPr>
          <w:rFonts w:ascii="黑体" w:eastAsia="黑体" w:hAnsi="黑体"/>
          <w:sz w:val="21"/>
          <w:szCs w:val="21"/>
        </w:rPr>
        <w:t xml:space="preserve">5.4.2.2 </w:t>
      </w:r>
      <w:r w:rsidRPr="000B1CE8">
        <w:rPr>
          <w:rFonts w:ascii="黑体" w:eastAsia="黑体" w:hAnsi="黑体" w:hint="eastAsia"/>
          <w:sz w:val="21"/>
          <w:szCs w:val="21"/>
        </w:rPr>
        <w:t>装备电力再生式制动系统车辆的动力接合的制动踏板感觉试验</w:t>
      </w:r>
    </w:p>
    <w:p w14:paraId="65621448" w14:textId="60CE30EB" w:rsidR="00714F91" w:rsidRPr="000B1CE8" w:rsidRDefault="00714F91" w:rsidP="004107E3">
      <w:pPr>
        <w:pStyle w:val="Default"/>
        <w:spacing w:before="120" w:after="120"/>
        <w:rPr>
          <w:sz w:val="21"/>
          <w:szCs w:val="21"/>
        </w:rPr>
      </w:pPr>
      <w:r w:rsidRPr="000B1CE8">
        <w:rPr>
          <w:sz w:val="21"/>
          <w:szCs w:val="21"/>
        </w:rPr>
        <w:t xml:space="preserve">5.4.2.2.1 </w:t>
      </w:r>
      <w:r w:rsidRPr="000B1CE8">
        <w:rPr>
          <w:rFonts w:hint="eastAsia"/>
          <w:sz w:val="21"/>
          <w:szCs w:val="21"/>
        </w:rPr>
        <w:t>动力荷电状态</w:t>
      </w:r>
    </w:p>
    <w:p w14:paraId="3785AAE4" w14:textId="77777777" w:rsidR="00714F91" w:rsidRDefault="00714F91" w:rsidP="00057FB8">
      <w:pPr>
        <w:pStyle w:val="Default"/>
        <w:ind w:firstLineChars="200" w:firstLine="420"/>
        <w:rPr>
          <w:sz w:val="21"/>
          <w:szCs w:val="21"/>
        </w:rPr>
      </w:pPr>
      <w:r>
        <w:rPr>
          <w:rFonts w:hint="eastAsia"/>
          <w:sz w:val="21"/>
          <w:szCs w:val="21"/>
        </w:rPr>
        <w:t>对于动力荷电状态，建议在以下两种状态下进行：</w:t>
      </w:r>
    </w:p>
    <w:p w14:paraId="4F58FDAA" w14:textId="624E62B8" w:rsidR="00714F91" w:rsidRDefault="00714F91" w:rsidP="00714F91">
      <w:pPr>
        <w:pStyle w:val="Default"/>
        <w:ind w:left="360"/>
        <w:rPr>
          <w:sz w:val="21"/>
          <w:szCs w:val="21"/>
        </w:rPr>
      </w:pPr>
      <w:r>
        <w:rPr>
          <w:rFonts w:hint="eastAsia"/>
          <w:sz w:val="21"/>
          <w:szCs w:val="21"/>
        </w:rPr>
        <w:t>a）选择在车辆制造商说明书中推荐的最大荷电状态</w:t>
      </w:r>
      <w:r w:rsidR="00816144">
        <w:rPr>
          <w:rFonts w:hint="eastAsia"/>
          <w:sz w:val="21"/>
          <w:szCs w:val="21"/>
        </w:rPr>
        <w:t>或车辆自动控制充电所能达到荷电状态的最高水平进行</w:t>
      </w:r>
      <w:r>
        <w:rPr>
          <w:rFonts w:hint="eastAsia"/>
          <w:sz w:val="21"/>
          <w:szCs w:val="21"/>
        </w:rPr>
        <w:t>。如果制造商未提供具体推荐意见，荷电状态应不低于9</w:t>
      </w:r>
      <w:r>
        <w:rPr>
          <w:sz w:val="21"/>
          <w:szCs w:val="21"/>
        </w:rPr>
        <w:t>5%</w:t>
      </w:r>
      <w:r>
        <w:rPr>
          <w:rFonts w:hint="eastAsia"/>
          <w:sz w:val="21"/>
          <w:szCs w:val="21"/>
        </w:rPr>
        <w:t>。</w:t>
      </w:r>
    </w:p>
    <w:p w14:paraId="6137A1E1" w14:textId="00E75810" w:rsidR="00714F91" w:rsidRPr="00714F91" w:rsidRDefault="00714F91" w:rsidP="00057FB8">
      <w:pPr>
        <w:pStyle w:val="Default"/>
        <w:ind w:left="360"/>
        <w:rPr>
          <w:sz w:val="21"/>
          <w:szCs w:val="21"/>
        </w:rPr>
      </w:pPr>
      <w:r>
        <w:rPr>
          <w:rFonts w:hint="eastAsia"/>
          <w:sz w:val="21"/>
          <w:szCs w:val="21"/>
        </w:rPr>
        <w:t>b）选择在车辆制造商说明书中可达到最大制动回收能力对应的荷电状态进行。如果制造商未提供具体推荐意见，荷电状态低于</w:t>
      </w:r>
      <w:r>
        <w:rPr>
          <w:sz w:val="21"/>
          <w:szCs w:val="21"/>
        </w:rPr>
        <w:t>80%</w:t>
      </w:r>
      <w:r>
        <w:rPr>
          <w:rFonts w:hint="eastAsia"/>
          <w:sz w:val="21"/>
          <w:szCs w:val="21"/>
        </w:rPr>
        <w:t>。</w:t>
      </w:r>
    </w:p>
    <w:p w14:paraId="23F4C4DC" w14:textId="1D2C262D" w:rsidR="00714F91" w:rsidRPr="000B1CE8" w:rsidRDefault="00714F91" w:rsidP="004107E3">
      <w:pPr>
        <w:pStyle w:val="Default"/>
        <w:spacing w:before="120" w:after="120"/>
        <w:rPr>
          <w:sz w:val="21"/>
          <w:szCs w:val="21"/>
        </w:rPr>
      </w:pPr>
      <w:r w:rsidRPr="000B1CE8">
        <w:rPr>
          <w:rFonts w:hint="eastAsia"/>
          <w:sz w:val="21"/>
          <w:szCs w:val="21"/>
        </w:rPr>
        <w:t>5</w:t>
      </w:r>
      <w:r w:rsidRPr="000B1CE8">
        <w:rPr>
          <w:sz w:val="21"/>
          <w:szCs w:val="21"/>
        </w:rPr>
        <w:t xml:space="preserve">.4.2.2.2 </w:t>
      </w:r>
      <w:r w:rsidR="004115E5">
        <w:rPr>
          <w:rFonts w:hint="eastAsia"/>
          <w:sz w:val="21"/>
          <w:szCs w:val="21"/>
        </w:rPr>
        <w:t>未</w:t>
      </w:r>
      <w:r w:rsidRPr="000B1CE8">
        <w:rPr>
          <w:rFonts w:hint="eastAsia"/>
          <w:sz w:val="21"/>
          <w:szCs w:val="21"/>
        </w:rPr>
        <w:t>装备有不同能量回收强度车辆的试验</w:t>
      </w:r>
    </w:p>
    <w:p w14:paraId="5719D33A" w14:textId="1D0C16F4" w:rsidR="00714F91" w:rsidRDefault="00057FB8" w:rsidP="001B4668">
      <w:pPr>
        <w:pStyle w:val="Default"/>
        <w:spacing w:before="120" w:after="120"/>
        <w:ind w:firstLineChars="200" w:firstLine="420"/>
        <w:rPr>
          <w:sz w:val="21"/>
          <w:szCs w:val="21"/>
        </w:rPr>
      </w:pPr>
      <w:r>
        <w:rPr>
          <w:rFonts w:hint="eastAsia"/>
          <w:sz w:val="21"/>
          <w:szCs w:val="21"/>
        </w:rPr>
        <w:t>按照5</w:t>
      </w:r>
      <w:r>
        <w:rPr>
          <w:sz w:val="21"/>
          <w:szCs w:val="21"/>
        </w:rPr>
        <w:t>.4.2.2.1</w:t>
      </w:r>
      <w:r>
        <w:rPr>
          <w:rFonts w:hint="eastAsia"/>
          <w:sz w:val="21"/>
          <w:szCs w:val="21"/>
        </w:rPr>
        <w:t>设定动力荷电状态，按照5</w:t>
      </w:r>
      <w:r>
        <w:rPr>
          <w:sz w:val="21"/>
          <w:szCs w:val="21"/>
        </w:rPr>
        <w:t>.4.2.1</w:t>
      </w:r>
      <w:r w:rsidR="00816144">
        <w:rPr>
          <w:rFonts w:hint="eastAsia"/>
          <w:sz w:val="21"/>
          <w:szCs w:val="21"/>
        </w:rPr>
        <w:t>的要求</w:t>
      </w:r>
      <w:r>
        <w:rPr>
          <w:rFonts w:hint="eastAsia"/>
          <w:sz w:val="21"/>
          <w:szCs w:val="21"/>
        </w:rPr>
        <w:t>进行动力接合的制动踏板感觉试验。</w:t>
      </w:r>
    </w:p>
    <w:p w14:paraId="2C614E43" w14:textId="20620018" w:rsidR="00057FB8" w:rsidRPr="000B1CE8" w:rsidRDefault="00714F91" w:rsidP="004107E3">
      <w:pPr>
        <w:pStyle w:val="Default"/>
        <w:spacing w:before="120" w:after="120"/>
        <w:rPr>
          <w:sz w:val="21"/>
          <w:szCs w:val="21"/>
        </w:rPr>
      </w:pPr>
      <w:r w:rsidRPr="000B1CE8">
        <w:rPr>
          <w:sz w:val="21"/>
          <w:szCs w:val="21"/>
        </w:rPr>
        <w:t xml:space="preserve">5.4.2.2.3 </w:t>
      </w:r>
      <w:r w:rsidRPr="000B1CE8">
        <w:rPr>
          <w:rFonts w:hint="eastAsia"/>
          <w:sz w:val="21"/>
          <w:szCs w:val="21"/>
        </w:rPr>
        <w:t>装备有不同能量回收强度车辆的试验</w:t>
      </w:r>
    </w:p>
    <w:p w14:paraId="08C91F2F" w14:textId="6AAA6AC3" w:rsidR="00057FB8" w:rsidRDefault="00057FB8" w:rsidP="00057FB8">
      <w:pPr>
        <w:pStyle w:val="Default"/>
        <w:spacing w:before="120" w:after="120"/>
        <w:ind w:firstLineChars="200" w:firstLine="420"/>
        <w:rPr>
          <w:sz w:val="21"/>
          <w:szCs w:val="21"/>
        </w:rPr>
      </w:pPr>
      <w:r>
        <w:rPr>
          <w:rFonts w:hint="eastAsia"/>
          <w:sz w:val="21"/>
          <w:szCs w:val="21"/>
        </w:rPr>
        <w:t>分别选择不同能量回收强度模式，按照5</w:t>
      </w:r>
      <w:r>
        <w:rPr>
          <w:sz w:val="21"/>
          <w:szCs w:val="21"/>
        </w:rPr>
        <w:t>.4.2.2.1</w:t>
      </w:r>
      <w:r>
        <w:rPr>
          <w:rFonts w:hint="eastAsia"/>
          <w:sz w:val="21"/>
          <w:szCs w:val="21"/>
        </w:rPr>
        <w:t>设定动力荷电状态，按照5</w:t>
      </w:r>
      <w:r>
        <w:rPr>
          <w:sz w:val="21"/>
          <w:szCs w:val="21"/>
        </w:rPr>
        <w:t>.4.2.1</w:t>
      </w:r>
      <w:r w:rsidR="00816144">
        <w:rPr>
          <w:rFonts w:hint="eastAsia"/>
          <w:sz w:val="21"/>
          <w:szCs w:val="21"/>
        </w:rPr>
        <w:t>的要求</w:t>
      </w:r>
      <w:r>
        <w:rPr>
          <w:rFonts w:hint="eastAsia"/>
          <w:sz w:val="21"/>
          <w:szCs w:val="21"/>
        </w:rPr>
        <w:t>进行动力接合的制动踏板感觉试验。</w:t>
      </w:r>
    </w:p>
    <w:p w14:paraId="4737D2C2" w14:textId="1549705E" w:rsidR="007653FF" w:rsidRPr="00191764" w:rsidRDefault="0033301A" w:rsidP="00EC2734">
      <w:pPr>
        <w:pStyle w:val="a9"/>
        <w:numPr>
          <w:ilvl w:val="0"/>
          <w:numId w:val="20"/>
        </w:numPr>
        <w:spacing w:before="156" w:after="156"/>
        <w:outlineLvl w:val="1"/>
        <w:rPr>
          <w:b w:val="0"/>
          <w:bCs/>
        </w:rPr>
      </w:pPr>
      <w:bookmarkStart w:id="122" w:name="_Toc171684330"/>
      <w:r>
        <w:rPr>
          <w:rFonts w:hint="eastAsia"/>
          <w:b w:val="0"/>
          <w:bCs/>
        </w:rPr>
        <w:t>制动踏板感觉</w:t>
      </w:r>
      <w:r w:rsidR="006F5408">
        <w:rPr>
          <w:rFonts w:hint="eastAsia"/>
          <w:b w:val="0"/>
          <w:bCs/>
        </w:rPr>
        <w:t>主观评价</w:t>
      </w:r>
      <w:r>
        <w:rPr>
          <w:rFonts w:hint="eastAsia"/>
          <w:b w:val="0"/>
          <w:bCs/>
        </w:rPr>
        <w:t>方法</w:t>
      </w:r>
      <w:bookmarkEnd w:id="122"/>
    </w:p>
    <w:p w14:paraId="4ED37FB8" w14:textId="3DBE2CA4" w:rsidR="007653FF" w:rsidRPr="00E07253" w:rsidRDefault="00901104" w:rsidP="006108C5">
      <w:pPr>
        <w:pStyle w:val="Default"/>
        <w:ind w:firstLineChars="200" w:firstLine="420"/>
        <w:rPr>
          <w:sz w:val="21"/>
          <w:szCs w:val="21"/>
        </w:rPr>
      </w:pPr>
      <w:r w:rsidRPr="00E07253">
        <w:rPr>
          <w:rFonts w:hint="eastAsia"/>
          <w:sz w:val="21"/>
          <w:szCs w:val="21"/>
        </w:rPr>
        <w:lastRenderedPageBreak/>
        <w:t>以主观的方式</w:t>
      </w:r>
      <w:r w:rsidR="00C659B0">
        <w:rPr>
          <w:rFonts w:hint="eastAsia"/>
          <w:sz w:val="21"/>
          <w:szCs w:val="21"/>
        </w:rPr>
        <w:t>对</w:t>
      </w:r>
      <w:r w:rsidRPr="00E07253">
        <w:rPr>
          <w:rFonts w:hint="eastAsia"/>
          <w:sz w:val="21"/>
          <w:szCs w:val="21"/>
        </w:rPr>
        <w:t>车辆的制动踏板感觉进行试验。</w:t>
      </w:r>
      <w:r w:rsidR="00B50BF3">
        <w:rPr>
          <w:rFonts w:hint="eastAsia"/>
          <w:sz w:val="21"/>
          <w:szCs w:val="21"/>
        </w:rPr>
        <w:t>如果车辆已经安装了制动踏板力和制动踏板行程传感器，在主观评价时应对其拆除。</w:t>
      </w:r>
    </w:p>
    <w:p w14:paraId="0DFD2867" w14:textId="04C4EE59" w:rsidR="00901104" w:rsidRPr="00E07253" w:rsidRDefault="00EF453C" w:rsidP="006108C5">
      <w:pPr>
        <w:pStyle w:val="Default"/>
        <w:ind w:firstLineChars="200" w:firstLine="420"/>
        <w:rPr>
          <w:sz w:val="21"/>
          <w:szCs w:val="21"/>
        </w:rPr>
      </w:pPr>
      <w:r w:rsidRPr="00E07253">
        <w:rPr>
          <w:rFonts w:hint="eastAsia"/>
          <w:sz w:val="21"/>
          <w:szCs w:val="21"/>
        </w:rPr>
        <w:t>分别以3</w:t>
      </w:r>
      <w:r w:rsidRPr="00E07253">
        <w:rPr>
          <w:sz w:val="21"/>
          <w:szCs w:val="21"/>
        </w:rPr>
        <w:t>0</w:t>
      </w:r>
      <w:r w:rsidR="00014233">
        <w:rPr>
          <w:sz w:val="21"/>
          <w:szCs w:val="21"/>
        </w:rPr>
        <w:t xml:space="preserve"> </w:t>
      </w:r>
      <w:r w:rsidRPr="00E07253">
        <w:rPr>
          <w:rFonts w:hint="eastAsia"/>
          <w:sz w:val="21"/>
          <w:szCs w:val="21"/>
        </w:rPr>
        <w:t>km/h、6</w:t>
      </w:r>
      <w:r w:rsidRPr="00E07253">
        <w:rPr>
          <w:sz w:val="21"/>
          <w:szCs w:val="21"/>
        </w:rPr>
        <w:t>0</w:t>
      </w:r>
      <w:r w:rsidR="00014233">
        <w:rPr>
          <w:sz w:val="21"/>
          <w:szCs w:val="21"/>
        </w:rPr>
        <w:t xml:space="preserve"> </w:t>
      </w:r>
      <w:r w:rsidRPr="00E07253">
        <w:rPr>
          <w:rFonts w:hint="eastAsia"/>
          <w:sz w:val="21"/>
          <w:szCs w:val="21"/>
        </w:rPr>
        <w:t>km/</w:t>
      </w:r>
      <w:r w:rsidRPr="00E07253">
        <w:rPr>
          <w:sz w:val="21"/>
          <w:szCs w:val="21"/>
        </w:rPr>
        <w:t>h</w:t>
      </w:r>
      <w:r w:rsidRPr="00E07253">
        <w:rPr>
          <w:rFonts w:hint="eastAsia"/>
          <w:sz w:val="21"/>
          <w:szCs w:val="21"/>
        </w:rPr>
        <w:t>、1</w:t>
      </w:r>
      <w:r w:rsidRPr="00E07253">
        <w:rPr>
          <w:sz w:val="21"/>
          <w:szCs w:val="21"/>
        </w:rPr>
        <w:t>20</w:t>
      </w:r>
      <w:r w:rsidR="00014233">
        <w:rPr>
          <w:sz w:val="21"/>
          <w:szCs w:val="21"/>
        </w:rPr>
        <w:t xml:space="preserve"> </w:t>
      </w:r>
      <w:r w:rsidRPr="00E07253">
        <w:rPr>
          <w:rFonts w:hint="eastAsia"/>
          <w:sz w:val="21"/>
          <w:szCs w:val="21"/>
        </w:rPr>
        <w:t>km/</w:t>
      </w:r>
      <w:r w:rsidRPr="00E07253">
        <w:rPr>
          <w:sz w:val="21"/>
          <w:szCs w:val="21"/>
        </w:rPr>
        <w:t>h</w:t>
      </w:r>
      <w:r w:rsidRPr="00E07253">
        <w:rPr>
          <w:rFonts w:hint="eastAsia"/>
          <w:sz w:val="21"/>
          <w:szCs w:val="21"/>
        </w:rPr>
        <w:t>驾驶车辆，</w:t>
      </w:r>
      <w:r w:rsidR="00980AB6" w:rsidRPr="00E07253">
        <w:rPr>
          <w:rFonts w:hint="eastAsia"/>
          <w:sz w:val="21"/>
          <w:szCs w:val="21"/>
        </w:rPr>
        <w:t>车速稳定后</w:t>
      </w:r>
      <w:r w:rsidR="006F5408">
        <w:rPr>
          <w:rFonts w:hint="eastAsia"/>
          <w:sz w:val="21"/>
          <w:szCs w:val="21"/>
        </w:rPr>
        <w:t>可分别以不同的踏板踩踏速率</w:t>
      </w:r>
      <w:r w:rsidRPr="00E07253">
        <w:rPr>
          <w:rFonts w:hint="eastAsia"/>
          <w:sz w:val="21"/>
          <w:szCs w:val="21"/>
        </w:rPr>
        <w:t>踩下制动踏板</w:t>
      </w:r>
      <w:r w:rsidR="006F5408">
        <w:rPr>
          <w:rFonts w:hint="eastAsia"/>
          <w:sz w:val="21"/>
          <w:szCs w:val="21"/>
        </w:rPr>
        <w:t>进行减速制动。</w:t>
      </w:r>
      <w:r w:rsidRPr="00E07253">
        <w:rPr>
          <w:sz w:val="21"/>
          <w:szCs w:val="21"/>
        </w:rPr>
        <w:t>,</w:t>
      </w:r>
      <w:r w:rsidRPr="00E07253">
        <w:rPr>
          <w:rFonts w:hint="eastAsia"/>
          <w:sz w:val="21"/>
          <w:szCs w:val="21"/>
        </w:rPr>
        <w:t>对制动过程中制动踏板力、制动踏板行程、减速度响应、制动踏板力线性度、制动踏板行程可控性</w:t>
      </w:r>
      <w:r w:rsidR="00ED7D38">
        <w:rPr>
          <w:rFonts w:hint="eastAsia"/>
          <w:sz w:val="21"/>
          <w:szCs w:val="21"/>
        </w:rPr>
        <w:t>等</w:t>
      </w:r>
      <w:r w:rsidRPr="00E07253">
        <w:rPr>
          <w:rFonts w:hint="eastAsia"/>
          <w:sz w:val="21"/>
          <w:szCs w:val="21"/>
        </w:rPr>
        <w:t>维度进行主观评估试验。</w:t>
      </w:r>
    </w:p>
    <w:p w14:paraId="578A3CAF" w14:textId="6386C0D5" w:rsidR="004778B6" w:rsidRDefault="00125C19" w:rsidP="004107E3">
      <w:pPr>
        <w:pStyle w:val="affffffa"/>
        <w:numPr>
          <w:ilvl w:val="0"/>
          <w:numId w:val="28"/>
        </w:numPr>
        <w:spacing w:before="312" w:after="312"/>
      </w:pPr>
      <w:bookmarkStart w:id="123" w:name="_Toc171684331"/>
      <w:bookmarkStart w:id="124" w:name="_Toc171684332"/>
      <w:bookmarkEnd w:id="123"/>
      <w:r w:rsidRPr="00596759">
        <w:rPr>
          <w:rFonts w:hint="eastAsia"/>
        </w:rPr>
        <w:t>试验</w:t>
      </w:r>
      <w:r>
        <w:rPr>
          <w:rFonts w:hint="eastAsia"/>
        </w:rPr>
        <w:t>数据处理</w:t>
      </w:r>
      <w:r w:rsidR="003B7092">
        <w:rPr>
          <w:rFonts w:hint="eastAsia"/>
        </w:rPr>
        <w:t>要求</w:t>
      </w:r>
      <w:bookmarkEnd w:id="124"/>
    </w:p>
    <w:p w14:paraId="2C906B54" w14:textId="148E21A2" w:rsidR="00D7617B" w:rsidRPr="00962A3F" w:rsidRDefault="00962A3F" w:rsidP="00962A3F">
      <w:pPr>
        <w:pStyle w:val="a9"/>
        <w:numPr>
          <w:ilvl w:val="0"/>
          <w:numId w:val="0"/>
        </w:numPr>
        <w:spacing w:before="156" w:after="156"/>
        <w:outlineLvl w:val="1"/>
        <w:rPr>
          <w:b w:val="0"/>
          <w:bCs/>
        </w:rPr>
      </w:pPr>
      <w:bookmarkStart w:id="125" w:name="_Toc171684333"/>
      <w:r>
        <w:rPr>
          <w:rFonts w:hint="eastAsia"/>
          <w:b w:val="0"/>
          <w:bCs/>
        </w:rPr>
        <w:t>6</w:t>
      </w:r>
      <w:r>
        <w:rPr>
          <w:b w:val="0"/>
          <w:bCs/>
        </w:rPr>
        <w:t xml:space="preserve">.1 </w:t>
      </w:r>
      <w:r w:rsidR="004778B6" w:rsidRPr="00962A3F">
        <w:rPr>
          <w:rFonts w:hint="eastAsia"/>
          <w:b w:val="0"/>
          <w:bCs/>
        </w:rPr>
        <w:t>试验曲线绘制方法</w:t>
      </w:r>
      <w:bookmarkEnd w:id="125"/>
    </w:p>
    <w:p w14:paraId="0576E4D4" w14:textId="77777777" w:rsidR="00190BA3" w:rsidRDefault="00190BA3" w:rsidP="00B45706">
      <w:pPr>
        <w:pStyle w:val="a9"/>
        <w:numPr>
          <w:ilvl w:val="0"/>
          <w:numId w:val="0"/>
        </w:numPr>
        <w:spacing w:before="156" w:after="156"/>
        <w:ind w:firstLineChars="200" w:firstLine="420"/>
        <w:rPr>
          <w:rFonts w:ascii="宋体" w:eastAsia="宋体" w:hAnsi="Times New Roman" w:cs="宋体"/>
          <w:b w:val="0"/>
          <w:noProof w:val="0"/>
          <w:color w:val="000000"/>
          <w:szCs w:val="21"/>
        </w:rPr>
      </w:pPr>
      <w:bookmarkStart w:id="126" w:name="_Toc152838853"/>
      <w:bookmarkStart w:id="127" w:name="_Toc152157603"/>
      <w:r>
        <w:rPr>
          <w:rFonts w:ascii="宋体" w:eastAsia="宋体" w:hAnsi="Times New Roman" w:cs="宋体" w:hint="eastAsia"/>
          <w:b w:val="0"/>
          <w:noProof w:val="0"/>
          <w:color w:val="000000"/>
          <w:szCs w:val="21"/>
        </w:rPr>
        <w:t>按照图2、图3、图4的要求，分别绘制制动踏板力和制动踏板行程关系曲线、制动踏板行程和减速度关系曲线和制动踏板力和减速度关系曲线。</w:t>
      </w:r>
      <w:bookmarkEnd w:id="126"/>
    </w:p>
    <w:p w14:paraId="3D353F9B" w14:textId="5302084D" w:rsidR="00190BA3" w:rsidRDefault="00190BA3" w:rsidP="00B45706">
      <w:pPr>
        <w:pStyle w:val="a9"/>
        <w:numPr>
          <w:ilvl w:val="0"/>
          <w:numId w:val="0"/>
        </w:numPr>
        <w:spacing w:before="156" w:after="156"/>
        <w:ind w:firstLineChars="200" w:firstLine="420"/>
        <w:rPr>
          <w:rFonts w:ascii="宋体" w:eastAsia="宋体" w:hAnsi="Times New Roman" w:cs="宋体"/>
          <w:b w:val="0"/>
          <w:noProof w:val="0"/>
          <w:color w:val="000000"/>
          <w:szCs w:val="21"/>
        </w:rPr>
      </w:pPr>
      <w:bookmarkStart w:id="128" w:name="_Toc152838854"/>
      <w:r>
        <w:rPr>
          <w:rFonts w:ascii="宋体" w:eastAsia="宋体" w:hAnsi="Times New Roman" w:cs="宋体" w:hint="eastAsia"/>
          <w:b w:val="0"/>
          <w:noProof w:val="0"/>
          <w:color w:val="000000"/>
          <w:szCs w:val="21"/>
        </w:rPr>
        <w:t>如果采集了制动管路压力数据，可根据需要绘制制动管路压力和制动减速度关系曲线，制动踏板力和制动管路压力曲线，制动踏板行程和制动管路压力曲线。</w:t>
      </w:r>
      <w:bookmarkEnd w:id="127"/>
      <w:bookmarkEnd w:id="128"/>
    </w:p>
    <w:p w14:paraId="5B02DDD1" w14:textId="69237BAA" w:rsidR="00AD7709" w:rsidRDefault="00E12358" w:rsidP="00B45706">
      <w:pPr>
        <w:pStyle w:val="a9"/>
        <w:numPr>
          <w:ilvl w:val="0"/>
          <w:numId w:val="0"/>
        </w:numPr>
        <w:spacing w:before="156" w:after="156"/>
        <w:ind w:firstLineChars="200" w:firstLine="422"/>
        <w:jc w:val="center"/>
        <w:rPr>
          <w:rFonts w:ascii="宋体" w:eastAsia="宋体" w:hAnsi="Times New Roman" w:cs="宋体"/>
          <w:b w:val="0"/>
          <w:noProof w:val="0"/>
          <w:color w:val="000000"/>
          <w:szCs w:val="21"/>
        </w:rPr>
      </w:pPr>
      <w:r>
        <mc:AlternateContent>
          <mc:Choice Requires="wps">
            <w:drawing>
              <wp:anchor distT="0" distB="0" distL="114300" distR="114300" simplePos="0" relativeHeight="251683840" behindDoc="0" locked="0" layoutInCell="1" allowOverlap="1" wp14:anchorId="4DCC954C" wp14:editId="4A3721D1">
                <wp:simplePos x="0" y="0"/>
                <wp:positionH relativeFrom="column">
                  <wp:posOffset>619732</wp:posOffset>
                </wp:positionH>
                <wp:positionV relativeFrom="paragraph">
                  <wp:posOffset>903605</wp:posOffset>
                </wp:positionV>
                <wp:extent cx="1171589" cy="276225"/>
                <wp:effectExtent l="0" t="0" r="0" b="0"/>
                <wp:wrapNone/>
                <wp:docPr id="235" name="Text Box 235"/>
                <wp:cNvGraphicFramePr/>
                <a:graphic xmlns:a="http://schemas.openxmlformats.org/drawingml/2006/main">
                  <a:graphicData uri="http://schemas.microsoft.com/office/word/2010/wordprocessingShape">
                    <wps:wsp>
                      <wps:cNvSpPr txBox="1"/>
                      <wps:spPr>
                        <a:xfrm rot="16200000">
                          <a:off x="0" y="0"/>
                          <a:ext cx="1171589" cy="276225"/>
                        </a:xfrm>
                        <a:prstGeom prst="rect">
                          <a:avLst/>
                        </a:prstGeom>
                        <a:noFill/>
                        <a:ln w="6350">
                          <a:noFill/>
                        </a:ln>
                      </wps:spPr>
                      <wps:txbx>
                        <w:txbxContent>
                          <w:p w14:paraId="5A1BCD64" w14:textId="73FB2B15" w:rsidR="00AD7709" w:rsidRPr="006954EA" w:rsidRDefault="00AD7709" w:rsidP="00AD7709">
                            <w:pPr>
                              <w:rPr>
                                <w:rFonts w:ascii="宋体" w:hAnsi="宋体"/>
                                <w:sz w:val="15"/>
                                <w:szCs w:val="15"/>
                              </w:rPr>
                            </w:pPr>
                            <w:r w:rsidRPr="006954EA">
                              <w:rPr>
                                <w:rFonts w:ascii="宋体" w:hAnsi="宋体" w:cs="宋体" w:hint="eastAsia"/>
                                <w:sz w:val="15"/>
                                <w:szCs w:val="15"/>
                              </w:rPr>
                              <w:t>制动踏板行程（</w:t>
                            </w:r>
                            <w:r w:rsidRPr="006954EA">
                              <w:rPr>
                                <w:rFonts w:ascii="宋体" w:hAnsi="宋体" w:cs="宋体"/>
                                <w:sz w:val="15"/>
                                <w:szCs w:val="15"/>
                              </w:rPr>
                              <w:t>mm</w:t>
                            </w:r>
                            <w:r w:rsidRPr="006954EA">
                              <w:rPr>
                                <w:rFonts w:ascii="宋体" w:hAnsi="宋体" w:cs="宋体" w:hint="eastAsia"/>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CC954C" id="Text Box 235" o:spid="_x0000_s1030" type="#_x0000_t202" style="position:absolute;left:0;text-align:left;margin-left:48.8pt;margin-top:71.15pt;width:92.25pt;height:21.75pt;rotation:-9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" filled="f" stroked="f" strokeweight=".5pt">
                <v:textbox>
                  <w:txbxContent>
                    <w:p w14:paraId="5A1BCD64" w14:textId="73FB2B15" w:rsidR="00AD7709" w:rsidRPr="006954EA" w:rsidRDefault="00AD7709" w:rsidP="00AD7709">
                      <w:pPr>
                        <w:rPr>
                          <w:rFonts w:ascii="宋体" w:hAnsi="宋体"/>
                          <w:sz w:val="15"/>
                          <w:szCs w:val="15"/>
                        </w:rPr>
                      </w:pPr>
                      <w:r w:rsidRPr="006954EA">
                        <w:rPr>
                          <w:rFonts w:ascii="宋体" w:hAnsi="宋体" w:cs="宋体" w:hint="eastAsia"/>
                          <w:sz w:val="15"/>
                          <w:szCs w:val="15"/>
                        </w:rPr>
                        <w:t>制动踏板行程（</w:t>
                      </w:r>
                      <w:r w:rsidRPr="006954EA">
                        <w:rPr>
                          <w:rFonts w:ascii="宋体" w:hAnsi="宋体" w:cs="宋体"/>
                          <w:sz w:val="15"/>
                          <w:szCs w:val="15"/>
                        </w:rPr>
                        <w:t>mm</w:t>
                      </w:r>
                      <w:r w:rsidRPr="006954EA">
                        <w:rPr>
                          <w:rFonts w:ascii="宋体" w:hAnsi="宋体" w:cs="宋体" w:hint="eastAsia"/>
                          <w:sz w:val="15"/>
                          <w:szCs w:val="15"/>
                        </w:rPr>
                        <w:t>）</w:t>
                      </w:r>
                    </w:p>
                  </w:txbxContent>
                </v:textbox>
              </v:shape>
            </w:pict>
          </mc:Fallback>
        </mc:AlternateContent>
      </w:r>
      <w:r>
        <mc:AlternateContent>
          <mc:Choice Requires="wps">
            <w:drawing>
              <wp:anchor distT="0" distB="0" distL="114300" distR="114300" simplePos="0" relativeHeight="251681792" behindDoc="0" locked="0" layoutInCell="1" allowOverlap="1" wp14:anchorId="6094ECD7" wp14:editId="7A855A4A">
                <wp:simplePos x="0" y="0"/>
                <wp:positionH relativeFrom="column">
                  <wp:posOffset>2670893</wp:posOffset>
                </wp:positionH>
                <wp:positionV relativeFrom="paragraph">
                  <wp:posOffset>2218442</wp:posOffset>
                </wp:positionV>
                <wp:extent cx="974035" cy="276225"/>
                <wp:effectExtent l="0" t="0" r="0" b="0"/>
                <wp:wrapNone/>
                <wp:docPr id="234" name="Text Box 234"/>
                <wp:cNvGraphicFramePr/>
                <a:graphic xmlns:a="http://schemas.openxmlformats.org/drawingml/2006/main">
                  <a:graphicData uri="http://schemas.microsoft.com/office/word/2010/wordprocessingShape">
                    <wps:wsp>
                      <wps:cNvSpPr txBox="1"/>
                      <wps:spPr>
                        <a:xfrm>
                          <a:off x="0" y="0"/>
                          <a:ext cx="974035" cy="276225"/>
                        </a:xfrm>
                        <a:prstGeom prst="rect">
                          <a:avLst/>
                        </a:prstGeom>
                        <a:noFill/>
                        <a:ln w="6350">
                          <a:noFill/>
                        </a:ln>
                      </wps:spPr>
                      <wps:txbx>
                        <w:txbxContent>
                          <w:p w14:paraId="5621F7FA" w14:textId="20E0728F" w:rsidR="00AD7709" w:rsidRPr="006954EA" w:rsidRDefault="00AD7709" w:rsidP="00AD7709">
                            <w:pPr>
                              <w:rPr>
                                <w:rFonts w:ascii="宋体" w:hAnsi="宋体"/>
                                <w:sz w:val="15"/>
                                <w:szCs w:val="15"/>
                              </w:rPr>
                            </w:pPr>
                            <w:r w:rsidRPr="006954EA">
                              <w:rPr>
                                <w:rFonts w:ascii="宋体" w:hAnsi="宋体" w:cs="宋体"/>
                                <w:sz w:val="15"/>
                                <w:szCs w:val="15"/>
                              </w:rPr>
                              <w:t>制动</w:t>
                            </w:r>
                            <w:r w:rsidRPr="006954EA">
                              <w:rPr>
                                <w:rFonts w:ascii="宋体" w:hAnsi="宋体" w:cs="宋体" w:hint="eastAsia"/>
                                <w:sz w:val="15"/>
                                <w:szCs w:val="15"/>
                              </w:rPr>
                              <w:t>踏板力（N）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94ECD7" id="Text Box 234" o:spid="_x0000_s1031" type="#_x0000_t202" style="position:absolute;left:0;text-align:left;margin-left:210.3pt;margin-top:174.7pt;width:76.7pt;height:21.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" filled="f" stroked="f" strokeweight=".5pt">
                <v:textbox>
                  <w:txbxContent>
                    <w:p w14:paraId="5621F7FA" w14:textId="20E0728F" w:rsidR="00AD7709" w:rsidRPr="006954EA" w:rsidRDefault="00AD7709" w:rsidP="00AD7709">
                      <w:pPr>
                        <w:rPr>
                          <w:rFonts w:ascii="宋体" w:hAnsi="宋体"/>
                          <w:sz w:val="15"/>
                          <w:szCs w:val="15"/>
                        </w:rPr>
                      </w:pPr>
                      <w:r w:rsidRPr="006954EA">
                        <w:rPr>
                          <w:rFonts w:ascii="宋体" w:hAnsi="宋体" w:cs="宋体"/>
                          <w:sz w:val="15"/>
                          <w:szCs w:val="15"/>
                        </w:rPr>
                        <w:t>制动</w:t>
                      </w:r>
                      <w:r w:rsidRPr="006954EA">
                        <w:rPr>
                          <w:rFonts w:ascii="宋体" w:hAnsi="宋体" w:cs="宋体" w:hint="eastAsia"/>
                          <w:sz w:val="15"/>
                          <w:szCs w:val="15"/>
                        </w:rPr>
                        <w:t>踏板力（N）</w:t>
                      </w:r>
                    </w:p>
                  </w:txbxContent>
                </v:textbox>
              </v:shape>
            </w:pict>
          </mc:Fallback>
        </mc:AlternateContent>
      </w:r>
      <w:r w:rsidR="00AD7709">
        <mc:AlternateContent>
          <mc:Choice Requires="wps">
            <w:drawing>
              <wp:anchor distT="0" distB="0" distL="114300" distR="114300" simplePos="0" relativeHeight="251679744" behindDoc="0" locked="0" layoutInCell="1" allowOverlap="1" wp14:anchorId="0E834508" wp14:editId="5B2F8969">
                <wp:simplePos x="0" y="0"/>
                <wp:positionH relativeFrom="column">
                  <wp:posOffset>1583690</wp:posOffset>
                </wp:positionH>
                <wp:positionV relativeFrom="paragraph">
                  <wp:posOffset>2132606</wp:posOffset>
                </wp:positionV>
                <wp:extent cx="530087" cy="276225"/>
                <wp:effectExtent l="0" t="0" r="0" b="0"/>
                <wp:wrapNone/>
                <wp:docPr id="233" name="Text Box 233"/>
                <wp:cNvGraphicFramePr/>
                <a:graphic xmlns:a="http://schemas.openxmlformats.org/drawingml/2006/main">
                  <a:graphicData uri="http://schemas.microsoft.com/office/word/2010/wordprocessingShape">
                    <wps:wsp>
                      <wps:cNvSpPr txBox="1"/>
                      <wps:spPr>
                        <a:xfrm>
                          <a:off x="0" y="0"/>
                          <a:ext cx="530087" cy="276225"/>
                        </a:xfrm>
                        <a:prstGeom prst="rect">
                          <a:avLst/>
                        </a:prstGeom>
                        <a:noFill/>
                        <a:ln w="6350">
                          <a:noFill/>
                        </a:ln>
                      </wps:spPr>
                      <wps:txbx>
                        <w:txbxContent>
                          <w:p w14:paraId="0CDCE22A" w14:textId="76560F24" w:rsidR="00AD7709" w:rsidRPr="00C073EC" w:rsidRDefault="00AD7709" w:rsidP="00AD7709">
                            <w:pPr>
                              <w:rPr>
                                <w:rFonts w:ascii="宋体" w:hAnsi="宋体"/>
                                <w:sz w:val="15"/>
                                <w:szCs w:val="15"/>
                              </w:rPr>
                            </w:pPr>
                            <w:proofErr w:type="spellStart"/>
                            <w:r w:rsidRPr="00C073EC">
                              <w:rPr>
                                <w:rFonts w:hAnsi="宋体" w:cs="宋体" w:hint="eastAsia"/>
                                <w:i/>
                                <w:iCs/>
                                <w:sz w:val="15"/>
                                <w:szCs w:val="15"/>
                              </w:rPr>
                              <w:t>F</w:t>
                            </w:r>
                            <w:r w:rsidRPr="00C073EC">
                              <w:rPr>
                                <w:rFonts w:hAnsi="宋体" w:cs="宋体"/>
                                <w:sz w:val="15"/>
                                <w:szCs w:val="15"/>
                                <w:vertAlign w:val="subscript"/>
                              </w:rPr>
                              <w:t>p</w:t>
                            </w:r>
                            <w:r w:rsidRPr="00C073EC">
                              <w:rPr>
                                <w:rFonts w:hAnsi="宋体" w:cs="宋体" w:hint="eastAsia"/>
                                <w:sz w:val="15"/>
                                <w:szCs w:val="15"/>
                                <w:vertAlign w:val="subscript"/>
                              </w:rPr>
                              <w:t>reload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834508" id="Text Box 233" o:spid="_x0000_s1032" type="#_x0000_t202" style="position:absolute;left:0;text-align:left;margin-left:124.7pt;margin-top:167.9pt;width:41.75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" filled="f" stroked="f" strokeweight=".5pt">
                <v:textbox>
                  <w:txbxContent>
                    <w:p w14:paraId="0CDCE22A" w14:textId="76560F24" w:rsidR="00AD7709" w:rsidRPr="00C073EC" w:rsidRDefault="00AD7709" w:rsidP="00AD7709">
                      <w:pPr>
                        <w:rPr>
                          <w:rFonts w:ascii="宋体" w:hAnsi="宋体"/>
                          <w:sz w:val="15"/>
                          <w:szCs w:val="15"/>
                        </w:rPr>
                      </w:pPr>
                      <w:proofErr w:type="spellStart"/>
                      <w:r w:rsidRPr="00C073EC">
                        <w:rPr>
                          <w:rFonts w:hAnsi="宋体" w:cs="宋体" w:hint="eastAsia"/>
                          <w:i/>
                          <w:iCs/>
                          <w:sz w:val="15"/>
                          <w:szCs w:val="15"/>
                        </w:rPr>
                        <w:t>F</w:t>
                      </w:r>
                      <w:r w:rsidRPr="00C073EC">
                        <w:rPr>
                          <w:rFonts w:hAnsi="宋体" w:cs="宋体"/>
                          <w:sz w:val="15"/>
                          <w:szCs w:val="15"/>
                          <w:vertAlign w:val="subscript"/>
                        </w:rPr>
                        <w:t>p</w:t>
                      </w:r>
                      <w:r w:rsidRPr="00C073EC">
                        <w:rPr>
                          <w:rFonts w:hAnsi="宋体" w:cs="宋体" w:hint="eastAsia"/>
                          <w:sz w:val="15"/>
                          <w:szCs w:val="15"/>
                          <w:vertAlign w:val="subscript"/>
                        </w:rPr>
                        <w:t>reload</w:t>
                      </w:r>
                      <w:proofErr w:type="spellEnd"/>
                    </w:p>
                  </w:txbxContent>
                </v:textbox>
              </v:shape>
            </w:pict>
          </mc:Fallback>
        </mc:AlternateContent>
      </w:r>
      <w:r w:rsidR="00AD7709">
        <w:rPr>
          <w:rFonts w:ascii="宋体" w:eastAsia="宋体" w:hAnsi="Times New Roman" w:cs="宋体"/>
          <w:b w:val="0"/>
          <w:color w:val="000000"/>
          <w:szCs w:val="21"/>
        </w:rPr>
        <w:drawing>
          <wp:inline distT="0" distB="0" distL="0" distR="0" wp14:anchorId="7CA293AA" wp14:editId="6A9892E9">
            <wp:extent cx="4326217" cy="2352261"/>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6217" cy="2352261"/>
                    </a:xfrm>
                    <a:prstGeom prst="rect">
                      <a:avLst/>
                    </a:prstGeom>
                    <a:noFill/>
                  </pic:spPr>
                </pic:pic>
              </a:graphicData>
            </a:graphic>
          </wp:inline>
        </w:drawing>
      </w:r>
    </w:p>
    <w:p w14:paraId="60C3D1DF" w14:textId="77777777" w:rsidR="00DE1934" w:rsidRDefault="00DE1934" w:rsidP="00B45706">
      <w:pPr>
        <w:pStyle w:val="aff3"/>
        <w:ind w:firstLine="360"/>
        <w:jc w:val="left"/>
        <w:rPr>
          <w:sz w:val="18"/>
          <w:szCs w:val="18"/>
        </w:rPr>
      </w:pPr>
    </w:p>
    <w:p w14:paraId="4C330F6D" w14:textId="16269236" w:rsidR="00AD7709" w:rsidRDefault="00AD7709" w:rsidP="00B45706">
      <w:pPr>
        <w:pStyle w:val="aff3"/>
        <w:ind w:firstLine="360"/>
        <w:jc w:val="left"/>
        <w:rPr>
          <w:sz w:val="18"/>
          <w:szCs w:val="18"/>
        </w:rPr>
      </w:pPr>
      <w:r>
        <w:rPr>
          <w:rFonts w:hint="eastAsia"/>
          <w:sz w:val="18"/>
          <w:szCs w:val="18"/>
        </w:rPr>
        <w:t>标引序号说明：</w:t>
      </w:r>
    </w:p>
    <w:p w14:paraId="5DE3A608" w14:textId="6FE7B0CC" w:rsidR="00AD7709" w:rsidRDefault="00AD7709" w:rsidP="00B45706">
      <w:pPr>
        <w:pStyle w:val="aff3"/>
        <w:ind w:firstLine="360"/>
        <w:jc w:val="left"/>
        <w:rPr>
          <w:sz w:val="18"/>
          <w:szCs w:val="18"/>
        </w:rPr>
      </w:pPr>
      <w:r>
        <w:rPr>
          <w:rFonts w:hAnsi="宋体" w:cs="宋体" w:hint="eastAsia"/>
          <w:i/>
          <w:iCs/>
          <w:sz w:val="18"/>
          <w:szCs w:val="18"/>
        </w:rPr>
        <w:t>F</w:t>
      </w:r>
      <w:r>
        <w:rPr>
          <w:rFonts w:hAnsi="宋体" w:cs="宋体"/>
          <w:sz w:val="18"/>
          <w:szCs w:val="18"/>
          <w:vertAlign w:val="subscript"/>
        </w:rPr>
        <w:t>p</w:t>
      </w:r>
      <w:r>
        <w:rPr>
          <w:rFonts w:hAnsi="宋体" w:cs="宋体" w:hint="eastAsia"/>
          <w:sz w:val="18"/>
          <w:szCs w:val="18"/>
          <w:vertAlign w:val="subscript"/>
        </w:rPr>
        <w:t>reload</w:t>
      </w:r>
      <w:r>
        <w:rPr>
          <w:rFonts w:hint="eastAsia"/>
          <w:sz w:val="18"/>
          <w:szCs w:val="18"/>
        </w:rPr>
        <w:t>——制动踏板起始力</w:t>
      </w:r>
      <w:r w:rsidR="00D43571">
        <w:rPr>
          <w:rFonts w:hint="eastAsia"/>
          <w:sz w:val="18"/>
          <w:szCs w:val="18"/>
        </w:rPr>
        <w:t>。</w:t>
      </w:r>
    </w:p>
    <w:p w14:paraId="2B3FA191" w14:textId="02BA0A1B" w:rsidR="00AD7709" w:rsidRPr="00980B88" w:rsidRDefault="00AD7709" w:rsidP="00AD7709">
      <w:pPr>
        <w:pStyle w:val="a7"/>
        <w:numPr>
          <w:ilvl w:val="0"/>
          <w:numId w:val="29"/>
        </w:numPr>
        <w:tabs>
          <w:tab w:val="left" w:pos="360"/>
        </w:tabs>
      </w:pPr>
      <w:r>
        <w:rPr>
          <w:rFonts w:hint="eastAsia"/>
        </w:rPr>
        <w:t>制动踏板力和制动踏板行程关系曲线</w:t>
      </w:r>
      <w:r>
        <w:t>示意</w:t>
      </w:r>
    </w:p>
    <w:p w14:paraId="38BE127E" w14:textId="17728DEB" w:rsidR="00AD7709" w:rsidRDefault="00C073EC" w:rsidP="00B45706">
      <w:pPr>
        <w:pStyle w:val="a9"/>
        <w:numPr>
          <w:ilvl w:val="0"/>
          <w:numId w:val="0"/>
        </w:numPr>
        <w:spacing w:before="156" w:after="156"/>
        <w:ind w:firstLineChars="200" w:firstLine="422"/>
        <w:jc w:val="center"/>
        <w:rPr>
          <w:rFonts w:ascii="宋体" w:eastAsia="宋体" w:hAnsi="Times New Roman" w:cs="宋体"/>
          <w:b w:val="0"/>
          <w:noProof w:val="0"/>
          <w:color w:val="000000"/>
          <w:szCs w:val="21"/>
        </w:rPr>
      </w:pPr>
      <w:r>
        <mc:AlternateContent>
          <mc:Choice Requires="wps">
            <w:drawing>
              <wp:anchor distT="0" distB="0" distL="114300" distR="114300" simplePos="0" relativeHeight="251698176" behindDoc="0" locked="0" layoutInCell="1" allowOverlap="1" wp14:anchorId="20BB329C" wp14:editId="7424CE39">
                <wp:simplePos x="0" y="0"/>
                <wp:positionH relativeFrom="column">
                  <wp:posOffset>1017270</wp:posOffset>
                </wp:positionH>
                <wp:positionV relativeFrom="paragraph">
                  <wp:posOffset>1654810</wp:posOffset>
                </wp:positionV>
                <wp:extent cx="530087" cy="276225"/>
                <wp:effectExtent l="0" t="0" r="0" b="0"/>
                <wp:wrapNone/>
                <wp:docPr id="243" name="Text Box 243"/>
                <wp:cNvGraphicFramePr/>
                <a:graphic xmlns:a="http://schemas.openxmlformats.org/drawingml/2006/main">
                  <a:graphicData uri="http://schemas.microsoft.com/office/word/2010/wordprocessingShape">
                    <wps:wsp>
                      <wps:cNvSpPr txBox="1"/>
                      <wps:spPr>
                        <a:xfrm>
                          <a:off x="0" y="0"/>
                          <a:ext cx="530087" cy="276225"/>
                        </a:xfrm>
                        <a:prstGeom prst="rect">
                          <a:avLst/>
                        </a:prstGeom>
                        <a:noFill/>
                        <a:ln w="6350">
                          <a:noFill/>
                        </a:ln>
                      </wps:spPr>
                      <wps:txbx>
                        <w:txbxContent>
                          <w:p w14:paraId="168A384E" w14:textId="6C3399F4" w:rsidR="00C073EC" w:rsidRPr="00C073EC" w:rsidRDefault="00C073EC" w:rsidP="00C073EC">
                            <w:pPr>
                              <w:rPr>
                                <w:rFonts w:ascii="宋体" w:hAnsi="宋体"/>
                                <w:sz w:val="15"/>
                                <w:szCs w:val="15"/>
                              </w:rPr>
                            </w:pPr>
                            <w:proofErr w:type="spellStart"/>
                            <w:r w:rsidRPr="00C073EC">
                              <w:rPr>
                                <w:rFonts w:hAnsi="宋体" w:cs="宋体" w:hint="eastAsia"/>
                                <w:i/>
                                <w:iCs/>
                                <w:sz w:val="15"/>
                                <w:szCs w:val="15"/>
                              </w:rPr>
                              <w:t>D</w:t>
                            </w:r>
                            <w:r w:rsidRPr="00C073EC">
                              <w:rPr>
                                <w:rFonts w:hAnsi="宋体" w:cs="宋体" w:hint="eastAsia"/>
                                <w:sz w:val="15"/>
                                <w:szCs w:val="15"/>
                                <w:vertAlign w:val="subscript"/>
                              </w:rPr>
                              <w:t>coast</w:t>
                            </w:r>
                            <w:proofErr w:type="spellEnd"/>
                            <w:r w:rsidRPr="00C073EC">
                              <w:rPr>
                                <w:rFonts w:hAnsi="宋体" w:cs="宋体" w:hint="eastAsia"/>
                                <w:sz w:val="15"/>
                                <w:szCs w:val="15"/>
                                <w:vertAlign w:val="subscript"/>
                              </w:rPr>
                              <w:t xml:space="preserve">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BB329C" id="Text Box 243" o:spid="_x0000_s1033" type="#_x0000_t202" style="position:absolute;left:0;text-align:left;margin-left:80.1pt;margin-top:130.3pt;width:41.75pt;height:21.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" filled="f" stroked="f" strokeweight=".5pt">
                <v:textbox>
                  <w:txbxContent>
                    <w:p w14:paraId="168A384E" w14:textId="6C3399F4" w:rsidR="00C073EC" w:rsidRPr="00C073EC" w:rsidRDefault="00C073EC" w:rsidP="00C073EC">
                      <w:pPr>
                        <w:rPr>
                          <w:rFonts w:ascii="宋体" w:hAnsi="宋体"/>
                          <w:sz w:val="15"/>
                          <w:szCs w:val="15"/>
                        </w:rPr>
                      </w:pPr>
                      <w:proofErr w:type="spellStart"/>
                      <w:r w:rsidRPr="00C073EC">
                        <w:rPr>
                          <w:rFonts w:hAnsi="宋体" w:cs="宋体" w:hint="eastAsia"/>
                          <w:i/>
                          <w:iCs/>
                          <w:sz w:val="15"/>
                          <w:szCs w:val="15"/>
                        </w:rPr>
                        <w:t>D</w:t>
                      </w:r>
                      <w:r w:rsidRPr="00C073EC">
                        <w:rPr>
                          <w:rFonts w:hAnsi="宋体" w:cs="宋体" w:hint="eastAsia"/>
                          <w:sz w:val="15"/>
                          <w:szCs w:val="15"/>
                          <w:vertAlign w:val="subscript"/>
                        </w:rPr>
                        <w:t>coast</w:t>
                      </w:r>
                      <w:proofErr w:type="spellEnd"/>
                      <w:r w:rsidRPr="00C073EC">
                        <w:rPr>
                          <w:rFonts w:hAnsi="宋体" w:cs="宋体" w:hint="eastAsia"/>
                          <w:sz w:val="15"/>
                          <w:szCs w:val="15"/>
                          <w:vertAlign w:val="subscript"/>
                        </w:rPr>
                        <w:t xml:space="preserve"> t</w:t>
                      </w:r>
                    </w:p>
                  </w:txbxContent>
                </v:textbox>
              </v:shape>
            </w:pict>
          </mc:Fallback>
        </mc:AlternateContent>
      </w:r>
      <w:r>
        <mc:AlternateContent>
          <mc:Choice Requires="wps">
            <w:drawing>
              <wp:anchor distT="0" distB="0" distL="114300" distR="114300" simplePos="0" relativeHeight="251696128" behindDoc="0" locked="0" layoutInCell="1" allowOverlap="1" wp14:anchorId="29F48756" wp14:editId="38648822">
                <wp:simplePos x="0" y="0"/>
                <wp:positionH relativeFrom="column">
                  <wp:posOffset>615950</wp:posOffset>
                </wp:positionH>
                <wp:positionV relativeFrom="paragraph">
                  <wp:posOffset>874395</wp:posOffset>
                </wp:positionV>
                <wp:extent cx="1171589" cy="276225"/>
                <wp:effectExtent l="0" t="0" r="0" b="0"/>
                <wp:wrapNone/>
                <wp:docPr id="242" name="Text Box 242"/>
                <wp:cNvGraphicFramePr/>
                <a:graphic xmlns:a="http://schemas.openxmlformats.org/drawingml/2006/main">
                  <a:graphicData uri="http://schemas.microsoft.com/office/word/2010/wordprocessingShape">
                    <wps:wsp>
                      <wps:cNvSpPr txBox="1"/>
                      <wps:spPr>
                        <a:xfrm rot="16200000">
                          <a:off x="0" y="0"/>
                          <a:ext cx="1171589" cy="276225"/>
                        </a:xfrm>
                        <a:prstGeom prst="rect">
                          <a:avLst/>
                        </a:prstGeom>
                        <a:noFill/>
                        <a:ln w="6350">
                          <a:noFill/>
                        </a:ln>
                      </wps:spPr>
                      <wps:txbx>
                        <w:txbxContent>
                          <w:p w14:paraId="34A60093" w14:textId="62544631" w:rsidR="00C073EC" w:rsidRPr="006954EA" w:rsidRDefault="00C073EC" w:rsidP="00C073EC">
                            <w:pPr>
                              <w:rPr>
                                <w:rFonts w:ascii="宋体" w:hAnsi="宋体"/>
                                <w:sz w:val="15"/>
                                <w:szCs w:val="15"/>
                              </w:rPr>
                            </w:pPr>
                            <w:r w:rsidRPr="006954EA">
                              <w:rPr>
                                <w:rFonts w:ascii="宋体" w:hAnsi="宋体" w:cs="宋体" w:hint="eastAsia"/>
                                <w:sz w:val="15"/>
                                <w:szCs w:val="15"/>
                              </w:rPr>
                              <w:t>车辆减速度（</w:t>
                            </w:r>
                            <w:r w:rsidRPr="006954EA">
                              <w:rPr>
                                <w:rFonts w:cs="Calibri"/>
                                <w:sz w:val="15"/>
                                <w:szCs w:val="15"/>
                              </w:rPr>
                              <w:t>m/s</w:t>
                            </w:r>
                            <w:r w:rsidRPr="006954EA">
                              <w:rPr>
                                <w:sz w:val="15"/>
                                <w:szCs w:val="15"/>
                                <w:vertAlign w:val="superscript"/>
                              </w:rPr>
                              <w:t>2</w:t>
                            </w:r>
                            <w:r w:rsidRPr="006954EA">
                              <w:rPr>
                                <w:rFonts w:ascii="宋体" w:hAnsi="宋体" w:cs="宋体" w:hint="eastAsia"/>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F48756" id="Text Box 242" o:spid="_x0000_s1034" type="#_x0000_t202" style="position:absolute;left:0;text-align:left;margin-left:48.5pt;margin-top:68.85pt;width:92.25pt;height:21.75pt;rotation:-90;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" filled="f" stroked="f" strokeweight=".5pt">
                <v:textbox>
                  <w:txbxContent>
                    <w:p w14:paraId="34A60093" w14:textId="62544631" w:rsidR="00C073EC" w:rsidRPr="006954EA" w:rsidRDefault="00C073EC" w:rsidP="00C073EC">
                      <w:pPr>
                        <w:rPr>
                          <w:rFonts w:ascii="宋体" w:hAnsi="宋体"/>
                          <w:sz w:val="15"/>
                          <w:szCs w:val="15"/>
                        </w:rPr>
                      </w:pPr>
                      <w:r w:rsidRPr="006954EA">
                        <w:rPr>
                          <w:rFonts w:ascii="宋体" w:hAnsi="宋体" w:cs="宋体" w:hint="eastAsia"/>
                          <w:sz w:val="15"/>
                          <w:szCs w:val="15"/>
                        </w:rPr>
                        <w:t>车辆减速度（</w:t>
                      </w:r>
                      <w:r w:rsidRPr="006954EA">
                        <w:rPr>
                          <w:rFonts w:cs="Calibri"/>
                          <w:sz w:val="15"/>
                          <w:szCs w:val="15"/>
                        </w:rPr>
                        <w:t>m/s</w:t>
                      </w:r>
                      <w:r w:rsidRPr="006954EA">
                        <w:rPr>
                          <w:sz w:val="15"/>
                          <w:szCs w:val="15"/>
                          <w:vertAlign w:val="superscript"/>
                        </w:rPr>
                        <w:t>2</w:t>
                      </w:r>
                      <w:r w:rsidRPr="006954EA">
                        <w:rPr>
                          <w:rFonts w:ascii="宋体" w:hAnsi="宋体" w:cs="宋体" w:hint="eastAsia"/>
                          <w:sz w:val="15"/>
                          <w:szCs w:val="15"/>
                        </w:rPr>
                        <w:t>）</w:t>
                      </w:r>
                    </w:p>
                  </w:txbxContent>
                </v:textbox>
              </v:shape>
            </w:pict>
          </mc:Fallback>
        </mc:AlternateContent>
      </w:r>
      <w:r>
        <mc:AlternateContent>
          <mc:Choice Requires="wps">
            <w:drawing>
              <wp:anchor distT="0" distB="0" distL="114300" distR="114300" simplePos="0" relativeHeight="251694080" behindDoc="0" locked="0" layoutInCell="1" allowOverlap="1" wp14:anchorId="38B59EA6" wp14:editId="787A2D9E">
                <wp:simplePos x="0" y="0"/>
                <wp:positionH relativeFrom="column">
                  <wp:posOffset>2654300</wp:posOffset>
                </wp:positionH>
                <wp:positionV relativeFrom="paragraph">
                  <wp:posOffset>2011045</wp:posOffset>
                </wp:positionV>
                <wp:extent cx="974035" cy="276225"/>
                <wp:effectExtent l="0" t="0" r="0" b="0"/>
                <wp:wrapNone/>
                <wp:docPr id="241" name="Text Box 241"/>
                <wp:cNvGraphicFramePr/>
                <a:graphic xmlns:a="http://schemas.openxmlformats.org/drawingml/2006/main">
                  <a:graphicData uri="http://schemas.microsoft.com/office/word/2010/wordprocessingShape">
                    <wps:wsp>
                      <wps:cNvSpPr txBox="1"/>
                      <wps:spPr>
                        <a:xfrm>
                          <a:off x="0" y="0"/>
                          <a:ext cx="974035" cy="276225"/>
                        </a:xfrm>
                        <a:prstGeom prst="rect">
                          <a:avLst/>
                        </a:prstGeom>
                        <a:noFill/>
                        <a:ln w="6350">
                          <a:noFill/>
                        </a:ln>
                      </wps:spPr>
                      <wps:txbx>
                        <w:txbxContent>
                          <w:p w14:paraId="5BB958A6" w14:textId="10D28B48" w:rsidR="00C073EC" w:rsidRPr="006954EA" w:rsidRDefault="00C073EC" w:rsidP="00C073EC">
                            <w:pPr>
                              <w:rPr>
                                <w:rFonts w:ascii="宋体" w:hAnsi="宋体"/>
                                <w:sz w:val="15"/>
                                <w:szCs w:val="15"/>
                              </w:rPr>
                            </w:pPr>
                            <w:r w:rsidRPr="006954EA">
                              <w:rPr>
                                <w:rFonts w:ascii="宋体" w:hAnsi="宋体" w:cs="宋体"/>
                                <w:sz w:val="15"/>
                                <w:szCs w:val="15"/>
                              </w:rPr>
                              <w:t>制动</w:t>
                            </w:r>
                            <w:r w:rsidRPr="006954EA">
                              <w:rPr>
                                <w:rFonts w:ascii="宋体" w:hAnsi="宋体" w:cs="宋体" w:hint="eastAsia"/>
                                <w:sz w:val="15"/>
                                <w:szCs w:val="15"/>
                              </w:rPr>
                              <w:t>踏板行程（</w:t>
                            </w:r>
                            <w:r w:rsidRPr="006954EA">
                              <w:rPr>
                                <w:rFonts w:ascii="宋体" w:hAnsi="宋体" w:cs="宋体"/>
                                <w:sz w:val="15"/>
                                <w:szCs w:val="15"/>
                              </w:rPr>
                              <w:t>mm</w:t>
                            </w:r>
                            <w:r w:rsidRPr="006954EA">
                              <w:rPr>
                                <w:rFonts w:ascii="宋体" w:hAnsi="宋体" w:cs="宋体" w:hint="eastAsia"/>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B59EA6" id="Text Box 241" o:spid="_x0000_s1035" type="#_x0000_t202" style="position:absolute;left:0;text-align:left;margin-left:209pt;margin-top:158.35pt;width:76.7pt;height:21.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" filled="f" stroked="f" strokeweight=".5pt">
                <v:textbox>
                  <w:txbxContent>
                    <w:p w14:paraId="5BB958A6" w14:textId="10D28B48" w:rsidR="00C073EC" w:rsidRPr="006954EA" w:rsidRDefault="00C073EC" w:rsidP="00C073EC">
                      <w:pPr>
                        <w:rPr>
                          <w:rFonts w:ascii="宋体" w:hAnsi="宋体"/>
                          <w:sz w:val="15"/>
                          <w:szCs w:val="15"/>
                        </w:rPr>
                      </w:pPr>
                      <w:r w:rsidRPr="006954EA">
                        <w:rPr>
                          <w:rFonts w:ascii="宋体" w:hAnsi="宋体" w:cs="宋体"/>
                          <w:sz w:val="15"/>
                          <w:szCs w:val="15"/>
                        </w:rPr>
                        <w:t>制动</w:t>
                      </w:r>
                      <w:r w:rsidRPr="006954EA">
                        <w:rPr>
                          <w:rFonts w:ascii="宋体" w:hAnsi="宋体" w:cs="宋体" w:hint="eastAsia"/>
                          <w:sz w:val="15"/>
                          <w:szCs w:val="15"/>
                        </w:rPr>
                        <w:t>踏板行程（</w:t>
                      </w:r>
                      <w:r w:rsidRPr="006954EA">
                        <w:rPr>
                          <w:rFonts w:ascii="宋体" w:hAnsi="宋体" w:cs="宋体"/>
                          <w:sz w:val="15"/>
                          <w:szCs w:val="15"/>
                        </w:rPr>
                        <w:t>mm</w:t>
                      </w:r>
                      <w:r w:rsidRPr="006954EA">
                        <w:rPr>
                          <w:rFonts w:ascii="宋体" w:hAnsi="宋体" w:cs="宋体" w:hint="eastAsia"/>
                          <w:sz w:val="15"/>
                          <w:szCs w:val="15"/>
                        </w:rPr>
                        <w:t>）</w:t>
                      </w:r>
                    </w:p>
                  </w:txbxContent>
                </v:textbox>
              </v:shape>
            </w:pict>
          </mc:Fallback>
        </mc:AlternateContent>
      </w:r>
      <w:r>
        <mc:AlternateContent>
          <mc:Choice Requires="wps">
            <w:drawing>
              <wp:anchor distT="0" distB="0" distL="114300" distR="114300" simplePos="0" relativeHeight="251692032" behindDoc="0" locked="0" layoutInCell="1" allowOverlap="1" wp14:anchorId="542274E9" wp14:editId="28F67F4A">
                <wp:simplePos x="0" y="0"/>
                <wp:positionH relativeFrom="column">
                  <wp:posOffset>1228090</wp:posOffset>
                </wp:positionH>
                <wp:positionV relativeFrom="paragraph">
                  <wp:posOffset>907415</wp:posOffset>
                </wp:positionV>
                <wp:extent cx="336550" cy="276225"/>
                <wp:effectExtent l="0" t="0" r="0" b="0"/>
                <wp:wrapNone/>
                <wp:docPr id="240" name="Text Box 240"/>
                <wp:cNvGraphicFramePr/>
                <a:graphic xmlns:a="http://schemas.openxmlformats.org/drawingml/2006/main">
                  <a:graphicData uri="http://schemas.microsoft.com/office/word/2010/wordprocessingShape">
                    <wps:wsp>
                      <wps:cNvSpPr txBox="1"/>
                      <wps:spPr>
                        <a:xfrm>
                          <a:off x="0" y="0"/>
                          <a:ext cx="336550" cy="276225"/>
                        </a:xfrm>
                        <a:prstGeom prst="rect">
                          <a:avLst/>
                        </a:prstGeom>
                        <a:noFill/>
                        <a:ln w="6350">
                          <a:noFill/>
                        </a:ln>
                      </wps:spPr>
                      <wps:txbx>
                        <w:txbxContent>
                          <w:p w14:paraId="30D61EE4" w14:textId="2D20324E" w:rsidR="00C073EC" w:rsidRPr="0048367F" w:rsidRDefault="00C073EC" w:rsidP="00C073EC">
                            <w:pPr>
                              <w:rPr>
                                <w:rFonts w:ascii="宋体" w:hAnsi="宋体"/>
                                <w:sz w:val="15"/>
                              </w:rPr>
                            </w:pPr>
                            <w:r>
                              <w:rPr>
                                <w:rFonts w:ascii="宋体" w:hAnsi="宋体"/>
                                <w:sz w:val="15"/>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2274E9" id="Text Box 240" o:spid="_x0000_s1036" type="#_x0000_t202" style="position:absolute;left:0;text-align:left;margin-left:96.7pt;margin-top:71.45pt;width:26.5pt;height:21.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" filled="f" stroked="f" strokeweight=".5pt">
                <v:textbox>
                  <w:txbxContent>
                    <w:p w14:paraId="30D61EE4" w14:textId="2D20324E" w:rsidR="00C073EC" w:rsidRPr="0048367F" w:rsidRDefault="00C073EC" w:rsidP="00C073EC">
                      <w:pPr>
                        <w:rPr>
                          <w:rFonts w:ascii="宋体" w:hAnsi="宋体"/>
                          <w:sz w:val="15"/>
                        </w:rPr>
                      </w:pPr>
                      <w:r>
                        <w:rPr>
                          <w:rFonts w:ascii="宋体" w:hAnsi="宋体"/>
                          <w:sz w:val="15"/>
                        </w:rPr>
                        <w:t>5</w:t>
                      </w:r>
                    </w:p>
                  </w:txbxContent>
                </v:textbox>
              </v:shape>
            </w:pict>
          </mc:Fallback>
        </mc:AlternateContent>
      </w:r>
      <w:r>
        <mc:AlternateContent>
          <mc:Choice Requires="wps">
            <w:drawing>
              <wp:anchor distT="0" distB="0" distL="114300" distR="114300" simplePos="0" relativeHeight="251689984" behindDoc="0" locked="0" layoutInCell="1" allowOverlap="1" wp14:anchorId="21480E50" wp14:editId="030EF273">
                <wp:simplePos x="0" y="0"/>
                <wp:positionH relativeFrom="column">
                  <wp:posOffset>1468120</wp:posOffset>
                </wp:positionH>
                <wp:positionV relativeFrom="paragraph">
                  <wp:posOffset>1497330</wp:posOffset>
                </wp:positionV>
                <wp:extent cx="336550" cy="276225"/>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336550" cy="276225"/>
                        </a:xfrm>
                        <a:prstGeom prst="rect">
                          <a:avLst/>
                        </a:prstGeom>
                        <a:noFill/>
                        <a:ln w="6350">
                          <a:noFill/>
                        </a:ln>
                      </wps:spPr>
                      <wps:txbx>
                        <w:txbxContent>
                          <w:p w14:paraId="728619A3" w14:textId="59E46002" w:rsidR="00C073EC" w:rsidRPr="0048367F" w:rsidRDefault="00C073EC" w:rsidP="00C073EC">
                            <w:pPr>
                              <w:rPr>
                                <w:rFonts w:ascii="宋体" w:hAnsi="宋体"/>
                                <w:sz w:val="15"/>
                              </w:rPr>
                            </w:pPr>
                            <w:r>
                              <w:rPr>
                                <w:rFonts w:ascii="宋体" w:hAnsi="宋体"/>
                                <w:sz w:val="15"/>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480E50" id="Text Box 239" o:spid="_x0000_s1037" type="#_x0000_t202" style="position:absolute;left:0;text-align:left;margin-left:115.6pt;margin-top:117.9pt;width:26.5pt;height:21.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" filled="f" stroked="f" strokeweight=".5pt">
                <v:textbox>
                  <w:txbxContent>
                    <w:p w14:paraId="728619A3" w14:textId="59E46002" w:rsidR="00C073EC" w:rsidRPr="0048367F" w:rsidRDefault="00C073EC" w:rsidP="00C073EC">
                      <w:pPr>
                        <w:rPr>
                          <w:rFonts w:ascii="宋体" w:hAnsi="宋体"/>
                          <w:sz w:val="15"/>
                        </w:rPr>
                      </w:pPr>
                      <w:r>
                        <w:rPr>
                          <w:rFonts w:ascii="宋体" w:hAnsi="宋体"/>
                          <w:sz w:val="15"/>
                        </w:rPr>
                        <w:t>0.5</w:t>
                      </w:r>
                    </w:p>
                  </w:txbxContent>
                </v:textbox>
              </v:shape>
            </w:pict>
          </mc:Fallback>
        </mc:AlternateContent>
      </w:r>
      <w:r>
        <mc:AlternateContent>
          <mc:Choice Requires="wps">
            <w:drawing>
              <wp:anchor distT="0" distB="0" distL="114300" distR="114300" simplePos="0" relativeHeight="251687936" behindDoc="0" locked="0" layoutInCell="1" allowOverlap="1" wp14:anchorId="63F99748" wp14:editId="154F92DC">
                <wp:simplePos x="0" y="0"/>
                <wp:positionH relativeFrom="column">
                  <wp:posOffset>3061970</wp:posOffset>
                </wp:positionH>
                <wp:positionV relativeFrom="paragraph">
                  <wp:posOffset>1854835</wp:posOffset>
                </wp:positionV>
                <wp:extent cx="530087" cy="276225"/>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530087" cy="276225"/>
                        </a:xfrm>
                        <a:prstGeom prst="rect">
                          <a:avLst/>
                        </a:prstGeom>
                        <a:noFill/>
                        <a:ln w="6350">
                          <a:noFill/>
                        </a:ln>
                      </wps:spPr>
                      <wps:txbx>
                        <w:txbxContent>
                          <w:p w14:paraId="389FC2B7" w14:textId="6D746AC2" w:rsidR="00C073EC" w:rsidRPr="00C073EC" w:rsidRDefault="00C073EC" w:rsidP="00C073EC">
                            <w:pPr>
                              <w:rPr>
                                <w:rFonts w:ascii="宋体" w:hAnsi="宋体"/>
                                <w:sz w:val="15"/>
                                <w:szCs w:val="15"/>
                              </w:rPr>
                            </w:pPr>
                            <w:r w:rsidRPr="00C073EC">
                              <w:rPr>
                                <w:rFonts w:hAnsi="宋体" w:cs="宋体" w:hint="eastAsia"/>
                                <w:i/>
                                <w:iCs/>
                                <w:sz w:val="15"/>
                                <w:szCs w:val="15"/>
                              </w:rPr>
                              <w:t>PT</w:t>
                            </w:r>
                            <w:r w:rsidRPr="00C073EC">
                              <w:rPr>
                                <w:rFonts w:hAnsi="宋体" w:cs="宋体"/>
                                <w:sz w:val="15"/>
                                <w:szCs w:val="15"/>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F99748" id="Text Box 238" o:spid="_x0000_s1038" type="#_x0000_t202" style="position:absolute;left:0;text-align:left;margin-left:241.1pt;margin-top:146.05pt;width:41.75pt;height:21.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" filled="f" stroked="f" strokeweight=".5pt">
                <v:textbox>
                  <w:txbxContent>
                    <w:p w14:paraId="389FC2B7" w14:textId="6D746AC2" w:rsidR="00C073EC" w:rsidRPr="00C073EC" w:rsidRDefault="00C073EC" w:rsidP="00C073EC">
                      <w:pPr>
                        <w:rPr>
                          <w:rFonts w:ascii="宋体" w:hAnsi="宋体"/>
                          <w:sz w:val="15"/>
                          <w:szCs w:val="15"/>
                        </w:rPr>
                      </w:pPr>
                      <w:r w:rsidRPr="00C073EC">
                        <w:rPr>
                          <w:rFonts w:hAnsi="宋体" w:cs="宋体" w:hint="eastAsia"/>
                          <w:i/>
                          <w:iCs/>
                          <w:sz w:val="15"/>
                          <w:szCs w:val="15"/>
                        </w:rPr>
                        <w:t>PT</w:t>
                      </w:r>
                      <w:r w:rsidRPr="00C073EC">
                        <w:rPr>
                          <w:rFonts w:hAnsi="宋体" w:cs="宋体"/>
                          <w:sz w:val="15"/>
                          <w:szCs w:val="15"/>
                          <w:vertAlign w:val="subscript"/>
                        </w:rPr>
                        <w:t>5</w:t>
                      </w:r>
                    </w:p>
                  </w:txbxContent>
                </v:textbox>
              </v:shape>
            </w:pict>
          </mc:Fallback>
        </mc:AlternateContent>
      </w:r>
      <w:r>
        <mc:AlternateContent>
          <mc:Choice Requires="wps">
            <w:drawing>
              <wp:anchor distT="0" distB="0" distL="114300" distR="114300" simplePos="0" relativeHeight="251685888" behindDoc="0" locked="0" layoutInCell="1" allowOverlap="1" wp14:anchorId="50CC97B0" wp14:editId="4207CACF">
                <wp:simplePos x="0" y="0"/>
                <wp:positionH relativeFrom="column">
                  <wp:posOffset>1835150</wp:posOffset>
                </wp:positionH>
                <wp:positionV relativeFrom="paragraph">
                  <wp:posOffset>1839595</wp:posOffset>
                </wp:positionV>
                <wp:extent cx="530087" cy="276225"/>
                <wp:effectExtent l="0" t="0" r="0" b="0"/>
                <wp:wrapNone/>
                <wp:docPr id="237" name="Text Box 237"/>
                <wp:cNvGraphicFramePr/>
                <a:graphic xmlns:a="http://schemas.openxmlformats.org/drawingml/2006/main">
                  <a:graphicData uri="http://schemas.microsoft.com/office/word/2010/wordprocessingShape">
                    <wps:wsp>
                      <wps:cNvSpPr txBox="1"/>
                      <wps:spPr>
                        <a:xfrm>
                          <a:off x="0" y="0"/>
                          <a:ext cx="530087" cy="276225"/>
                        </a:xfrm>
                        <a:prstGeom prst="rect">
                          <a:avLst/>
                        </a:prstGeom>
                        <a:noFill/>
                        <a:ln w="6350">
                          <a:noFill/>
                        </a:ln>
                      </wps:spPr>
                      <wps:txbx>
                        <w:txbxContent>
                          <w:p w14:paraId="68C67D65" w14:textId="4EB1C232" w:rsidR="00C073EC" w:rsidRPr="00C073EC" w:rsidRDefault="00C073EC" w:rsidP="00C073EC">
                            <w:pPr>
                              <w:rPr>
                                <w:rFonts w:ascii="宋体" w:hAnsi="宋体"/>
                                <w:sz w:val="15"/>
                                <w:szCs w:val="15"/>
                              </w:rPr>
                            </w:pPr>
                            <w:proofErr w:type="spellStart"/>
                            <w:r w:rsidRPr="00C073EC">
                              <w:rPr>
                                <w:rFonts w:hAnsi="宋体" w:cs="宋体" w:hint="eastAsia"/>
                                <w:i/>
                                <w:iCs/>
                                <w:sz w:val="15"/>
                                <w:szCs w:val="15"/>
                              </w:rPr>
                              <w:t>PT</w:t>
                            </w:r>
                            <w:r w:rsidRPr="00C073EC">
                              <w:rPr>
                                <w:rFonts w:hAnsi="宋体" w:cs="宋体" w:hint="eastAsia"/>
                                <w:sz w:val="15"/>
                                <w:szCs w:val="15"/>
                                <w:vertAlign w:val="subscript"/>
                              </w:rPr>
                              <w:t>onset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CC97B0" id="Text Box 237" o:spid="_x0000_s1039" type="#_x0000_t202" style="position:absolute;left:0;text-align:left;margin-left:144.5pt;margin-top:144.85pt;width:41.75pt;height:21.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" filled="f" stroked="f" strokeweight=".5pt">
                <v:textbox>
                  <w:txbxContent>
                    <w:p w14:paraId="68C67D65" w14:textId="4EB1C232" w:rsidR="00C073EC" w:rsidRPr="00C073EC" w:rsidRDefault="00C073EC" w:rsidP="00C073EC">
                      <w:pPr>
                        <w:rPr>
                          <w:rFonts w:ascii="宋体" w:hAnsi="宋体"/>
                          <w:sz w:val="15"/>
                          <w:szCs w:val="15"/>
                        </w:rPr>
                      </w:pPr>
                      <w:proofErr w:type="spellStart"/>
                      <w:r w:rsidRPr="00C073EC">
                        <w:rPr>
                          <w:rFonts w:hAnsi="宋体" w:cs="宋体" w:hint="eastAsia"/>
                          <w:i/>
                          <w:iCs/>
                          <w:sz w:val="15"/>
                          <w:szCs w:val="15"/>
                        </w:rPr>
                        <w:t>PT</w:t>
                      </w:r>
                      <w:r w:rsidRPr="00C073EC">
                        <w:rPr>
                          <w:rFonts w:hAnsi="宋体" w:cs="宋体" w:hint="eastAsia"/>
                          <w:sz w:val="15"/>
                          <w:szCs w:val="15"/>
                          <w:vertAlign w:val="subscript"/>
                        </w:rPr>
                        <w:t>onset</w:t>
                      </w:r>
                      <w:proofErr w:type="spellEnd"/>
                    </w:p>
                  </w:txbxContent>
                </v:textbox>
              </v:shape>
            </w:pict>
          </mc:Fallback>
        </mc:AlternateContent>
      </w:r>
      <w:r w:rsidR="00DE1934">
        <w:rPr>
          <w:rFonts w:ascii="宋体" w:eastAsia="宋体" w:hAnsi="Times New Roman" w:cs="宋体"/>
          <w:b w:val="0"/>
          <w:color w:val="000000"/>
          <w:szCs w:val="21"/>
        </w:rPr>
        <w:drawing>
          <wp:inline distT="0" distB="0" distL="0" distR="0" wp14:anchorId="6D71AC59" wp14:editId="285D70AA">
            <wp:extent cx="4259468" cy="2124075"/>
            <wp:effectExtent l="0" t="0" r="825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5162" cy="2136888"/>
                    </a:xfrm>
                    <a:prstGeom prst="rect">
                      <a:avLst/>
                    </a:prstGeom>
                    <a:noFill/>
                  </pic:spPr>
                </pic:pic>
              </a:graphicData>
            </a:graphic>
          </wp:inline>
        </w:drawing>
      </w:r>
    </w:p>
    <w:p w14:paraId="4857F979" w14:textId="77777777" w:rsidR="00C073EC" w:rsidRDefault="00C073EC" w:rsidP="00B45706">
      <w:pPr>
        <w:pStyle w:val="aff3"/>
        <w:ind w:firstLine="360"/>
        <w:jc w:val="left"/>
        <w:rPr>
          <w:sz w:val="18"/>
          <w:szCs w:val="18"/>
        </w:rPr>
      </w:pPr>
    </w:p>
    <w:p w14:paraId="23A01180" w14:textId="7835F07E" w:rsidR="00DE1934" w:rsidRDefault="00DE1934" w:rsidP="00B45706">
      <w:pPr>
        <w:pStyle w:val="aff3"/>
        <w:ind w:firstLine="360"/>
        <w:jc w:val="left"/>
        <w:rPr>
          <w:sz w:val="18"/>
          <w:szCs w:val="18"/>
        </w:rPr>
      </w:pPr>
      <w:r>
        <w:rPr>
          <w:rFonts w:hint="eastAsia"/>
          <w:sz w:val="18"/>
          <w:szCs w:val="18"/>
        </w:rPr>
        <w:t>标引序号说明：</w:t>
      </w:r>
    </w:p>
    <w:p w14:paraId="07D7EB7D" w14:textId="4FD4319C" w:rsidR="00DE1934" w:rsidRDefault="00DE1934" w:rsidP="00B45706">
      <w:pPr>
        <w:pStyle w:val="aff3"/>
        <w:ind w:firstLine="360"/>
        <w:jc w:val="left"/>
        <w:rPr>
          <w:sz w:val="18"/>
          <w:szCs w:val="18"/>
        </w:rPr>
      </w:pPr>
      <w:r>
        <w:rPr>
          <w:rFonts w:hAnsi="宋体" w:cs="宋体" w:hint="eastAsia"/>
          <w:i/>
          <w:iCs/>
          <w:sz w:val="18"/>
          <w:szCs w:val="18"/>
        </w:rPr>
        <w:t>D</w:t>
      </w:r>
      <w:r>
        <w:rPr>
          <w:rFonts w:hAnsi="宋体" w:cs="宋体" w:hint="eastAsia"/>
          <w:sz w:val="18"/>
          <w:szCs w:val="18"/>
          <w:vertAlign w:val="subscript"/>
        </w:rPr>
        <w:t>coast</w:t>
      </w:r>
      <w:r>
        <w:rPr>
          <w:rFonts w:hint="eastAsia"/>
          <w:sz w:val="18"/>
          <w:szCs w:val="18"/>
        </w:rPr>
        <w:t>——滑行减速度；</w:t>
      </w:r>
    </w:p>
    <w:p w14:paraId="0171C9EB" w14:textId="77777777" w:rsidR="00DE1934" w:rsidRDefault="00DE1934" w:rsidP="00B45706">
      <w:pPr>
        <w:pStyle w:val="aff3"/>
        <w:ind w:firstLine="360"/>
        <w:jc w:val="left"/>
        <w:rPr>
          <w:sz w:val="18"/>
          <w:szCs w:val="18"/>
        </w:rPr>
      </w:pPr>
      <w:r>
        <w:rPr>
          <w:rFonts w:hAnsi="宋体" w:cs="宋体" w:hint="eastAsia"/>
          <w:i/>
          <w:iCs/>
          <w:sz w:val="18"/>
          <w:szCs w:val="18"/>
        </w:rPr>
        <w:t>PT</w:t>
      </w:r>
      <w:r>
        <w:rPr>
          <w:rFonts w:hAnsi="宋体" w:cs="宋体" w:hint="eastAsia"/>
          <w:sz w:val="18"/>
          <w:szCs w:val="18"/>
          <w:vertAlign w:val="subscript"/>
        </w:rPr>
        <w:t>onset</w:t>
      </w:r>
      <w:r>
        <w:rPr>
          <w:rFonts w:hint="eastAsia"/>
          <w:sz w:val="18"/>
          <w:szCs w:val="18"/>
        </w:rPr>
        <w:t>——制动踏板空行程；</w:t>
      </w:r>
    </w:p>
    <w:p w14:paraId="1EC50830" w14:textId="26767787" w:rsidR="00DE1934" w:rsidRDefault="00DE1934" w:rsidP="00B45706">
      <w:pPr>
        <w:pStyle w:val="aff3"/>
        <w:ind w:firstLine="360"/>
        <w:jc w:val="left"/>
        <w:rPr>
          <w:sz w:val="18"/>
          <w:szCs w:val="18"/>
        </w:rPr>
      </w:pPr>
      <w:r>
        <w:rPr>
          <w:rFonts w:hAnsi="宋体" w:cs="宋体" w:hint="eastAsia"/>
          <w:i/>
          <w:iCs/>
          <w:sz w:val="18"/>
          <w:szCs w:val="18"/>
        </w:rPr>
        <w:t>PT</w:t>
      </w:r>
      <w:r>
        <w:rPr>
          <w:rFonts w:hAnsi="宋体" w:cs="宋体"/>
          <w:sz w:val="18"/>
          <w:szCs w:val="18"/>
          <w:vertAlign w:val="subscript"/>
        </w:rPr>
        <w:t>5</w:t>
      </w:r>
      <w:r>
        <w:rPr>
          <w:rFonts w:hint="eastAsia"/>
          <w:sz w:val="18"/>
          <w:szCs w:val="18"/>
        </w:rPr>
        <w:t>——</w:t>
      </w:r>
      <w:r>
        <w:rPr>
          <w:sz w:val="18"/>
          <w:szCs w:val="18"/>
        </w:rPr>
        <w:t>5</w:t>
      </w:r>
      <w:r w:rsidR="00C073EC">
        <w:rPr>
          <w:sz w:val="18"/>
          <w:szCs w:val="18"/>
        </w:rPr>
        <w:t xml:space="preserve"> </w:t>
      </w:r>
      <w:r>
        <w:rPr>
          <w:rFonts w:cs="Calibri"/>
          <w:szCs w:val="18"/>
        </w:rPr>
        <w:t>m</w:t>
      </w:r>
      <w:r w:rsidRPr="00EF7CC9">
        <w:rPr>
          <w:rFonts w:cs="Calibri"/>
          <w:szCs w:val="18"/>
        </w:rPr>
        <w:t>/s</w:t>
      </w:r>
      <w:r w:rsidRPr="00EF7CC9">
        <w:rPr>
          <w:szCs w:val="18"/>
          <w:vertAlign w:val="superscript"/>
        </w:rPr>
        <w:t>2</w:t>
      </w:r>
      <w:r w:rsidRPr="00EF7CC9">
        <w:rPr>
          <w:rFonts w:hint="eastAsia"/>
          <w:sz w:val="18"/>
          <w:szCs w:val="18"/>
        </w:rPr>
        <w:t>车辆减速度对应的制动踏板行程</w:t>
      </w:r>
      <w:r w:rsidR="00D43571">
        <w:rPr>
          <w:rFonts w:hint="eastAsia"/>
          <w:sz w:val="18"/>
          <w:szCs w:val="18"/>
        </w:rPr>
        <w:t>。</w:t>
      </w:r>
    </w:p>
    <w:p w14:paraId="053F204E" w14:textId="66E61100" w:rsidR="00DE1934" w:rsidRPr="00980B88" w:rsidRDefault="00DE1934" w:rsidP="00DE1934">
      <w:pPr>
        <w:pStyle w:val="a7"/>
        <w:numPr>
          <w:ilvl w:val="0"/>
          <w:numId w:val="29"/>
        </w:numPr>
        <w:tabs>
          <w:tab w:val="left" w:pos="360"/>
        </w:tabs>
      </w:pPr>
      <w:r>
        <w:rPr>
          <w:rFonts w:hint="eastAsia"/>
        </w:rPr>
        <w:t>制动踏板</w:t>
      </w:r>
      <w:r w:rsidR="00C073EC">
        <w:rPr>
          <w:rFonts w:hint="eastAsia"/>
        </w:rPr>
        <w:t>行程</w:t>
      </w:r>
      <w:r>
        <w:rPr>
          <w:rFonts w:hint="eastAsia"/>
        </w:rPr>
        <w:t>和</w:t>
      </w:r>
      <w:r w:rsidR="00C073EC">
        <w:rPr>
          <w:rFonts w:hint="eastAsia"/>
        </w:rPr>
        <w:t>车辆减速度</w:t>
      </w:r>
      <w:r>
        <w:rPr>
          <w:rFonts w:hint="eastAsia"/>
        </w:rPr>
        <w:t>关系曲线</w:t>
      </w:r>
      <w:r>
        <w:t>示意</w:t>
      </w:r>
    </w:p>
    <w:p w14:paraId="35705B04" w14:textId="5A1936A8" w:rsidR="008C3A82" w:rsidRDefault="008C3A82" w:rsidP="008C0C3F">
      <w:pPr>
        <w:pStyle w:val="a9"/>
        <w:numPr>
          <w:ilvl w:val="0"/>
          <w:numId w:val="0"/>
        </w:numPr>
        <w:spacing w:before="156" w:after="156"/>
        <w:ind w:firstLineChars="600" w:firstLine="1265"/>
        <w:jc w:val="left"/>
        <w:rPr>
          <w:rFonts w:ascii="宋体" w:eastAsia="宋体" w:hAnsi="Times New Roman" w:cs="宋体"/>
          <w:b w:val="0"/>
          <w:noProof w:val="0"/>
          <w:color w:val="000000"/>
          <w:szCs w:val="21"/>
        </w:rPr>
      </w:pPr>
      <w:r>
        <mc:AlternateContent>
          <mc:Choice Requires="wps">
            <w:drawing>
              <wp:anchor distT="0" distB="0" distL="114300" distR="114300" simplePos="0" relativeHeight="251706368" behindDoc="0" locked="0" layoutInCell="1" allowOverlap="1" wp14:anchorId="34BA3458" wp14:editId="43D912C3">
                <wp:simplePos x="0" y="0"/>
                <wp:positionH relativeFrom="column">
                  <wp:posOffset>2641600</wp:posOffset>
                </wp:positionH>
                <wp:positionV relativeFrom="paragraph">
                  <wp:posOffset>2225675</wp:posOffset>
                </wp:positionV>
                <wp:extent cx="973455" cy="276225"/>
                <wp:effectExtent l="0" t="0" r="0" b="0"/>
                <wp:wrapNone/>
                <wp:docPr id="248" name="Text Box 248"/>
                <wp:cNvGraphicFramePr/>
                <a:graphic xmlns:a="http://schemas.openxmlformats.org/drawingml/2006/main">
                  <a:graphicData uri="http://schemas.microsoft.com/office/word/2010/wordprocessingShape">
                    <wps:wsp>
                      <wps:cNvSpPr txBox="1"/>
                      <wps:spPr>
                        <a:xfrm>
                          <a:off x="0" y="0"/>
                          <a:ext cx="973455" cy="276225"/>
                        </a:xfrm>
                        <a:prstGeom prst="rect">
                          <a:avLst/>
                        </a:prstGeom>
                        <a:noFill/>
                        <a:ln w="6350">
                          <a:noFill/>
                        </a:ln>
                      </wps:spPr>
                      <wps:txbx>
                        <w:txbxContent>
                          <w:p w14:paraId="0A913A3C" w14:textId="4D4C96B3" w:rsidR="008C3A82" w:rsidRPr="006954EA" w:rsidRDefault="008C3A82" w:rsidP="008C3A82">
                            <w:pPr>
                              <w:rPr>
                                <w:rFonts w:ascii="宋体" w:hAnsi="宋体"/>
                                <w:sz w:val="15"/>
                                <w:szCs w:val="15"/>
                              </w:rPr>
                            </w:pPr>
                            <w:r w:rsidRPr="006954EA">
                              <w:rPr>
                                <w:rFonts w:ascii="宋体" w:hAnsi="宋体" w:cs="宋体"/>
                                <w:sz w:val="15"/>
                                <w:szCs w:val="15"/>
                              </w:rPr>
                              <w:t>制动</w:t>
                            </w:r>
                            <w:r w:rsidRPr="006954EA">
                              <w:rPr>
                                <w:rFonts w:ascii="宋体" w:hAnsi="宋体" w:cs="宋体" w:hint="eastAsia"/>
                                <w:sz w:val="15"/>
                                <w:szCs w:val="15"/>
                              </w:rPr>
                              <w:t>踏板</w:t>
                            </w:r>
                            <w:r>
                              <w:rPr>
                                <w:rFonts w:ascii="宋体" w:hAnsi="宋体" w:cs="宋体" w:hint="eastAsia"/>
                                <w:sz w:val="15"/>
                                <w:szCs w:val="15"/>
                              </w:rPr>
                              <w:t>力</w:t>
                            </w:r>
                            <w:r w:rsidRPr="006954EA">
                              <w:rPr>
                                <w:rFonts w:ascii="宋体" w:hAnsi="宋体" w:cs="宋体" w:hint="eastAsia"/>
                                <w:sz w:val="15"/>
                                <w:szCs w:val="15"/>
                              </w:rPr>
                              <w:t>（</w:t>
                            </w:r>
                            <w:r>
                              <w:rPr>
                                <w:rFonts w:ascii="宋体" w:hAnsi="宋体" w:cs="宋体"/>
                                <w:sz w:val="15"/>
                                <w:szCs w:val="15"/>
                              </w:rPr>
                              <w:t>N</w:t>
                            </w:r>
                            <w:r w:rsidRPr="006954EA">
                              <w:rPr>
                                <w:rFonts w:ascii="宋体" w:hAnsi="宋体" w:cs="宋体" w:hint="eastAsia"/>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BA3458" id="Text Box 248" o:spid="_x0000_s1040" type="#_x0000_t202" style="position:absolute;left:0;text-align:left;margin-left:208pt;margin-top:175.25pt;width:76.65pt;height:21.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" filled="f" stroked="f" strokeweight=".5pt">
                <v:textbox>
                  <w:txbxContent>
                    <w:p w14:paraId="0A913A3C" w14:textId="4D4C96B3" w:rsidR="008C3A82" w:rsidRPr="006954EA" w:rsidRDefault="008C3A82" w:rsidP="008C3A82">
                      <w:pPr>
                        <w:rPr>
                          <w:rFonts w:ascii="宋体" w:hAnsi="宋体"/>
                          <w:sz w:val="15"/>
                          <w:szCs w:val="15"/>
                        </w:rPr>
                      </w:pPr>
                      <w:r w:rsidRPr="006954EA">
                        <w:rPr>
                          <w:rFonts w:ascii="宋体" w:hAnsi="宋体" w:cs="宋体"/>
                          <w:sz w:val="15"/>
                          <w:szCs w:val="15"/>
                        </w:rPr>
                        <w:t>制动</w:t>
                      </w:r>
                      <w:r w:rsidRPr="006954EA">
                        <w:rPr>
                          <w:rFonts w:ascii="宋体" w:hAnsi="宋体" w:cs="宋体" w:hint="eastAsia"/>
                          <w:sz w:val="15"/>
                          <w:szCs w:val="15"/>
                        </w:rPr>
                        <w:t>踏板</w:t>
                      </w:r>
                      <w:r>
                        <w:rPr>
                          <w:rFonts w:ascii="宋体" w:hAnsi="宋体" w:cs="宋体" w:hint="eastAsia"/>
                          <w:sz w:val="15"/>
                          <w:szCs w:val="15"/>
                        </w:rPr>
                        <w:t>力</w:t>
                      </w:r>
                      <w:r w:rsidRPr="006954EA">
                        <w:rPr>
                          <w:rFonts w:ascii="宋体" w:hAnsi="宋体" w:cs="宋体" w:hint="eastAsia"/>
                          <w:sz w:val="15"/>
                          <w:szCs w:val="15"/>
                        </w:rPr>
                        <w:t>（</w:t>
                      </w:r>
                      <w:r>
                        <w:rPr>
                          <w:rFonts w:ascii="宋体" w:hAnsi="宋体" w:cs="宋体"/>
                          <w:sz w:val="15"/>
                          <w:szCs w:val="15"/>
                        </w:rPr>
                        <w:t>N</w:t>
                      </w:r>
                      <w:r w:rsidRPr="006954EA">
                        <w:rPr>
                          <w:rFonts w:ascii="宋体" w:hAnsi="宋体" w:cs="宋体" w:hint="eastAsia"/>
                          <w:sz w:val="15"/>
                          <w:szCs w:val="15"/>
                        </w:rPr>
                        <w:t>）</w:t>
                      </w:r>
                    </w:p>
                  </w:txbxContent>
                </v:textbox>
              </v:shape>
            </w:pict>
          </mc:Fallback>
        </mc:AlternateContent>
      </w:r>
      <w:r>
        <mc:AlternateContent>
          <mc:Choice Requires="wps">
            <w:drawing>
              <wp:anchor distT="0" distB="0" distL="114300" distR="114300" simplePos="0" relativeHeight="251700224" behindDoc="0" locked="0" layoutInCell="1" allowOverlap="1" wp14:anchorId="2561FB43" wp14:editId="5559631C">
                <wp:simplePos x="0" y="0"/>
                <wp:positionH relativeFrom="column">
                  <wp:posOffset>603250</wp:posOffset>
                </wp:positionH>
                <wp:positionV relativeFrom="paragraph">
                  <wp:posOffset>838835</wp:posOffset>
                </wp:positionV>
                <wp:extent cx="1171589" cy="276225"/>
                <wp:effectExtent l="0" t="0" r="0" b="0"/>
                <wp:wrapNone/>
                <wp:docPr id="245" name="Text Box 245"/>
                <wp:cNvGraphicFramePr/>
                <a:graphic xmlns:a="http://schemas.openxmlformats.org/drawingml/2006/main">
                  <a:graphicData uri="http://schemas.microsoft.com/office/word/2010/wordprocessingShape">
                    <wps:wsp>
                      <wps:cNvSpPr txBox="1"/>
                      <wps:spPr>
                        <a:xfrm rot="16200000">
                          <a:off x="0" y="0"/>
                          <a:ext cx="1171589" cy="276225"/>
                        </a:xfrm>
                        <a:prstGeom prst="rect">
                          <a:avLst/>
                        </a:prstGeom>
                        <a:noFill/>
                        <a:ln w="6350">
                          <a:noFill/>
                        </a:ln>
                      </wps:spPr>
                      <wps:txbx>
                        <w:txbxContent>
                          <w:p w14:paraId="76BBD548" w14:textId="77777777" w:rsidR="008C3A82" w:rsidRPr="006954EA" w:rsidRDefault="008C3A82" w:rsidP="008C3A82">
                            <w:pPr>
                              <w:rPr>
                                <w:rFonts w:ascii="宋体" w:hAnsi="宋体"/>
                                <w:sz w:val="15"/>
                                <w:szCs w:val="15"/>
                              </w:rPr>
                            </w:pPr>
                            <w:r w:rsidRPr="006954EA">
                              <w:rPr>
                                <w:rFonts w:ascii="宋体" w:hAnsi="宋体" w:cs="宋体" w:hint="eastAsia"/>
                                <w:sz w:val="15"/>
                                <w:szCs w:val="15"/>
                              </w:rPr>
                              <w:t>车辆减速度（</w:t>
                            </w:r>
                            <w:r w:rsidRPr="006954EA">
                              <w:rPr>
                                <w:rFonts w:cs="Calibri"/>
                                <w:sz w:val="15"/>
                                <w:szCs w:val="15"/>
                              </w:rPr>
                              <w:t>m/s</w:t>
                            </w:r>
                            <w:r w:rsidRPr="006954EA">
                              <w:rPr>
                                <w:sz w:val="15"/>
                                <w:szCs w:val="15"/>
                                <w:vertAlign w:val="superscript"/>
                              </w:rPr>
                              <w:t>2</w:t>
                            </w:r>
                            <w:r w:rsidRPr="006954EA">
                              <w:rPr>
                                <w:rFonts w:ascii="宋体" w:hAnsi="宋体" w:cs="宋体" w:hint="eastAsia"/>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61FB43" id="Text Box 245" o:spid="_x0000_s1041" type="#_x0000_t202" style="position:absolute;left:0;text-align:left;margin-left:47.5pt;margin-top:66.05pt;width:92.25pt;height:21.75pt;rotation:-9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" filled="f" stroked="f" strokeweight=".5pt">
                <v:textbox>
                  <w:txbxContent>
                    <w:p w14:paraId="76BBD548" w14:textId="77777777" w:rsidR="008C3A82" w:rsidRPr="006954EA" w:rsidRDefault="008C3A82" w:rsidP="008C3A82">
                      <w:pPr>
                        <w:rPr>
                          <w:rFonts w:ascii="宋体" w:hAnsi="宋体"/>
                          <w:sz w:val="15"/>
                          <w:szCs w:val="15"/>
                        </w:rPr>
                      </w:pPr>
                      <w:r w:rsidRPr="006954EA">
                        <w:rPr>
                          <w:rFonts w:ascii="宋体" w:hAnsi="宋体" w:cs="宋体" w:hint="eastAsia"/>
                          <w:sz w:val="15"/>
                          <w:szCs w:val="15"/>
                        </w:rPr>
                        <w:t>车辆减速度（</w:t>
                      </w:r>
                      <w:r w:rsidRPr="006954EA">
                        <w:rPr>
                          <w:rFonts w:cs="Calibri"/>
                          <w:sz w:val="15"/>
                          <w:szCs w:val="15"/>
                        </w:rPr>
                        <w:t>m/s</w:t>
                      </w:r>
                      <w:r w:rsidRPr="006954EA">
                        <w:rPr>
                          <w:sz w:val="15"/>
                          <w:szCs w:val="15"/>
                          <w:vertAlign w:val="superscript"/>
                        </w:rPr>
                        <w:t>2</w:t>
                      </w:r>
                      <w:r w:rsidRPr="006954EA">
                        <w:rPr>
                          <w:rFonts w:ascii="宋体" w:hAnsi="宋体" w:cs="宋体" w:hint="eastAsia"/>
                          <w:sz w:val="15"/>
                          <w:szCs w:val="15"/>
                        </w:rPr>
                        <w:t>）</w:t>
                      </w:r>
                    </w:p>
                  </w:txbxContent>
                </v:textbox>
              </v:shape>
            </w:pict>
          </mc:Fallback>
        </mc:AlternateContent>
      </w:r>
      <w:r>
        <mc:AlternateContent>
          <mc:Choice Requires="wps">
            <w:drawing>
              <wp:anchor distT="0" distB="0" distL="114300" distR="114300" simplePos="0" relativeHeight="251712512" behindDoc="0" locked="0" layoutInCell="1" allowOverlap="1" wp14:anchorId="4ED2D0C5" wp14:editId="0A365F2C">
                <wp:simplePos x="0" y="0"/>
                <wp:positionH relativeFrom="column">
                  <wp:posOffset>3041650</wp:posOffset>
                </wp:positionH>
                <wp:positionV relativeFrom="paragraph">
                  <wp:posOffset>2055495</wp:posOffset>
                </wp:positionV>
                <wp:extent cx="530087" cy="276225"/>
                <wp:effectExtent l="0" t="0" r="0" b="0"/>
                <wp:wrapNone/>
                <wp:docPr id="251" name="Text Box 251"/>
                <wp:cNvGraphicFramePr/>
                <a:graphic xmlns:a="http://schemas.openxmlformats.org/drawingml/2006/main">
                  <a:graphicData uri="http://schemas.microsoft.com/office/word/2010/wordprocessingShape">
                    <wps:wsp>
                      <wps:cNvSpPr txBox="1"/>
                      <wps:spPr>
                        <a:xfrm>
                          <a:off x="0" y="0"/>
                          <a:ext cx="530087" cy="276225"/>
                        </a:xfrm>
                        <a:prstGeom prst="rect">
                          <a:avLst/>
                        </a:prstGeom>
                        <a:noFill/>
                        <a:ln w="6350">
                          <a:noFill/>
                        </a:ln>
                      </wps:spPr>
                      <wps:txbx>
                        <w:txbxContent>
                          <w:p w14:paraId="75441634" w14:textId="40950355" w:rsidR="008C3A82" w:rsidRPr="00C073EC" w:rsidRDefault="008C3A82" w:rsidP="008C3A82">
                            <w:pPr>
                              <w:rPr>
                                <w:rFonts w:ascii="宋体" w:hAnsi="宋体"/>
                                <w:sz w:val="15"/>
                                <w:szCs w:val="15"/>
                              </w:rPr>
                            </w:pPr>
                            <w:r w:rsidRPr="00C073EC">
                              <w:rPr>
                                <w:rFonts w:hAnsi="宋体" w:cs="宋体" w:hint="eastAsia"/>
                                <w:i/>
                                <w:iCs/>
                                <w:sz w:val="15"/>
                                <w:szCs w:val="15"/>
                              </w:rPr>
                              <w:t>P</w:t>
                            </w:r>
                            <w:r>
                              <w:rPr>
                                <w:rFonts w:hAnsi="宋体" w:cs="宋体"/>
                                <w:i/>
                                <w:iCs/>
                                <w:sz w:val="15"/>
                                <w:szCs w:val="15"/>
                              </w:rPr>
                              <w:t>F</w:t>
                            </w:r>
                            <w:r w:rsidRPr="00C073EC">
                              <w:rPr>
                                <w:rFonts w:hAnsi="宋体" w:cs="宋体"/>
                                <w:sz w:val="15"/>
                                <w:szCs w:val="15"/>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D2D0C5" id="Text Box 251" o:spid="_x0000_s1042" type="#_x0000_t202" style="position:absolute;left:0;text-align:left;margin-left:239.5pt;margin-top:161.85pt;width:41.75pt;height:21.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" filled="f" stroked="f" strokeweight=".5pt">
                <v:textbox>
                  <w:txbxContent>
                    <w:p w14:paraId="75441634" w14:textId="40950355" w:rsidR="008C3A82" w:rsidRPr="00C073EC" w:rsidRDefault="008C3A82" w:rsidP="008C3A82">
                      <w:pPr>
                        <w:rPr>
                          <w:rFonts w:ascii="宋体" w:hAnsi="宋体"/>
                          <w:sz w:val="15"/>
                          <w:szCs w:val="15"/>
                        </w:rPr>
                      </w:pPr>
                      <w:r w:rsidRPr="00C073EC">
                        <w:rPr>
                          <w:rFonts w:hAnsi="宋体" w:cs="宋体" w:hint="eastAsia"/>
                          <w:i/>
                          <w:iCs/>
                          <w:sz w:val="15"/>
                          <w:szCs w:val="15"/>
                        </w:rPr>
                        <w:t>P</w:t>
                      </w:r>
                      <w:r>
                        <w:rPr>
                          <w:rFonts w:hAnsi="宋体" w:cs="宋体"/>
                          <w:i/>
                          <w:iCs/>
                          <w:sz w:val="15"/>
                          <w:szCs w:val="15"/>
                        </w:rPr>
                        <w:t>F</w:t>
                      </w:r>
                      <w:r w:rsidRPr="00C073EC">
                        <w:rPr>
                          <w:rFonts w:hAnsi="宋体" w:cs="宋体"/>
                          <w:sz w:val="15"/>
                          <w:szCs w:val="15"/>
                          <w:vertAlign w:val="subscript"/>
                        </w:rPr>
                        <w:t>5</w:t>
                      </w:r>
                    </w:p>
                  </w:txbxContent>
                </v:textbox>
              </v:shape>
            </w:pict>
          </mc:Fallback>
        </mc:AlternateContent>
      </w:r>
      <w:r>
        <mc:AlternateContent>
          <mc:Choice Requires="wps">
            <w:drawing>
              <wp:anchor distT="0" distB="0" distL="114300" distR="114300" simplePos="0" relativeHeight="251710464" behindDoc="0" locked="0" layoutInCell="1" allowOverlap="1" wp14:anchorId="5F74CEEC" wp14:editId="5CC5924B">
                <wp:simplePos x="0" y="0"/>
                <wp:positionH relativeFrom="margin">
                  <wp:posOffset>1473200</wp:posOffset>
                </wp:positionH>
                <wp:positionV relativeFrom="paragraph">
                  <wp:posOffset>1562100</wp:posOffset>
                </wp:positionV>
                <wp:extent cx="336550" cy="307975"/>
                <wp:effectExtent l="0" t="0" r="0" b="0"/>
                <wp:wrapNone/>
                <wp:docPr id="250" name="Text Box 250"/>
                <wp:cNvGraphicFramePr/>
                <a:graphic xmlns:a="http://schemas.openxmlformats.org/drawingml/2006/main">
                  <a:graphicData uri="http://schemas.microsoft.com/office/word/2010/wordprocessingShape">
                    <wps:wsp>
                      <wps:cNvSpPr txBox="1"/>
                      <wps:spPr>
                        <a:xfrm>
                          <a:off x="0" y="0"/>
                          <a:ext cx="336550" cy="307975"/>
                        </a:xfrm>
                        <a:prstGeom prst="rect">
                          <a:avLst/>
                        </a:prstGeom>
                        <a:noFill/>
                        <a:ln w="6350">
                          <a:noFill/>
                        </a:ln>
                      </wps:spPr>
                      <wps:txbx>
                        <w:txbxContent>
                          <w:p w14:paraId="57CF698F" w14:textId="77777777" w:rsidR="008C3A82" w:rsidRPr="0048367F" w:rsidRDefault="008C3A82" w:rsidP="008C3A82">
                            <w:pPr>
                              <w:rPr>
                                <w:rFonts w:ascii="宋体" w:hAnsi="宋体"/>
                                <w:sz w:val="15"/>
                              </w:rPr>
                            </w:pPr>
                            <w:r>
                              <w:rPr>
                                <w:rFonts w:ascii="宋体" w:hAnsi="宋体"/>
                                <w:sz w:val="15"/>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4CEEC" id="Text Box 250" o:spid="_x0000_s1043" type="#_x0000_t202" style="position:absolute;left:0;text-align:left;margin-left:116pt;margin-top:123pt;width:26.5pt;height:24.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" filled="f" stroked="f" strokeweight=".5pt">
                <v:textbox>
                  <w:txbxContent>
                    <w:p w14:paraId="57CF698F" w14:textId="77777777" w:rsidR="008C3A82" w:rsidRPr="0048367F" w:rsidRDefault="008C3A82" w:rsidP="008C3A82">
                      <w:pPr>
                        <w:rPr>
                          <w:rFonts w:ascii="宋体" w:hAnsi="宋体"/>
                          <w:sz w:val="15"/>
                        </w:rPr>
                      </w:pPr>
                      <w:r>
                        <w:rPr>
                          <w:rFonts w:ascii="宋体" w:hAnsi="宋体"/>
                          <w:sz w:val="15"/>
                        </w:rPr>
                        <w:t>0.5</w:t>
                      </w:r>
                    </w:p>
                  </w:txbxContent>
                </v:textbox>
                <w10:wrap anchorx="margin"/>
              </v:shape>
            </w:pict>
          </mc:Fallback>
        </mc:AlternateContent>
      </w:r>
      <w:r>
        <mc:AlternateContent>
          <mc:Choice Requires="wps">
            <w:drawing>
              <wp:anchor distT="0" distB="0" distL="114300" distR="114300" simplePos="0" relativeHeight="251708416" behindDoc="0" locked="0" layoutInCell="1" allowOverlap="1" wp14:anchorId="770B2FEF" wp14:editId="6FF413CF">
                <wp:simplePos x="0" y="0"/>
                <wp:positionH relativeFrom="column">
                  <wp:posOffset>1790700</wp:posOffset>
                </wp:positionH>
                <wp:positionV relativeFrom="paragraph">
                  <wp:posOffset>2069465</wp:posOffset>
                </wp:positionV>
                <wp:extent cx="530087" cy="276225"/>
                <wp:effectExtent l="0" t="0" r="0" b="0"/>
                <wp:wrapNone/>
                <wp:docPr id="249" name="Text Box 249"/>
                <wp:cNvGraphicFramePr/>
                <a:graphic xmlns:a="http://schemas.openxmlformats.org/drawingml/2006/main">
                  <a:graphicData uri="http://schemas.microsoft.com/office/word/2010/wordprocessingShape">
                    <wps:wsp>
                      <wps:cNvSpPr txBox="1"/>
                      <wps:spPr>
                        <a:xfrm>
                          <a:off x="0" y="0"/>
                          <a:ext cx="530087" cy="276225"/>
                        </a:xfrm>
                        <a:prstGeom prst="rect">
                          <a:avLst/>
                        </a:prstGeom>
                        <a:noFill/>
                        <a:ln w="6350">
                          <a:noFill/>
                        </a:ln>
                      </wps:spPr>
                      <wps:txbx>
                        <w:txbxContent>
                          <w:p w14:paraId="0BF90403" w14:textId="29BE8649" w:rsidR="008C3A82" w:rsidRPr="00C073EC" w:rsidRDefault="008C3A82" w:rsidP="008C3A82">
                            <w:pPr>
                              <w:rPr>
                                <w:rFonts w:ascii="宋体" w:hAnsi="宋体"/>
                                <w:sz w:val="15"/>
                                <w:szCs w:val="15"/>
                              </w:rPr>
                            </w:pPr>
                            <w:proofErr w:type="spellStart"/>
                            <w:r w:rsidRPr="00C073EC">
                              <w:rPr>
                                <w:rFonts w:hAnsi="宋体" w:cs="宋体" w:hint="eastAsia"/>
                                <w:i/>
                                <w:iCs/>
                                <w:sz w:val="15"/>
                                <w:szCs w:val="15"/>
                              </w:rPr>
                              <w:t>P</w:t>
                            </w:r>
                            <w:r>
                              <w:rPr>
                                <w:rFonts w:hAnsi="宋体" w:cs="宋体"/>
                                <w:i/>
                                <w:iCs/>
                                <w:sz w:val="15"/>
                                <w:szCs w:val="15"/>
                              </w:rPr>
                              <w:t>F</w:t>
                            </w:r>
                            <w:r w:rsidRPr="00C073EC">
                              <w:rPr>
                                <w:rFonts w:hAnsi="宋体" w:cs="宋体" w:hint="eastAsia"/>
                                <w:sz w:val="15"/>
                                <w:szCs w:val="15"/>
                                <w:vertAlign w:val="subscript"/>
                              </w:rPr>
                              <w:t>onset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0B2FEF" id="Text Box 249" o:spid="_x0000_s1044" type="#_x0000_t202" style="position:absolute;left:0;text-align:left;margin-left:141pt;margin-top:162.95pt;width:41.75pt;height:21.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" filled="f" stroked="f" strokeweight=".5pt">
                <v:textbox>
                  <w:txbxContent>
                    <w:p w14:paraId="0BF90403" w14:textId="29BE8649" w:rsidR="008C3A82" w:rsidRPr="00C073EC" w:rsidRDefault="008C3A82" w:rsidP="008C3A82">
                      <w:pPr>
                        <w:rPr>
                          <w:rFonts w:ascii="宋体" w:hAnsi="宋体"/>
                          <w:sz w:val="15"/>
                          <w:szCs w:val="15"/>
                        </w:rPr>
                      </w:pPr>
                      <w:proofErr w:type="spellStart"/>
                      <w:r w:rsidRPr="00C073EC">
                        <w:rPr>
                          <w:rFonts w:hAnsi="宋体" w:cs="宋体" w:hint="eastAsia"/>
                          <w:i/>
                          <w:iCs/>
                          <w:sz w:val="15"/>
                          <w:szCs w:val="15"/>
                        </w:rPr>
                        <w:t>P</w:t>
                      </w:r>
                      <w:r>
                        <w:rPr>
                          <w:rFonts w:hAnsi="宋体" w:cs="宋体"/>
                          <w:i/>
                          <w:iCs/>
                          <w:sz w:val="15"/>
                          <w:szCs w:val="15"/>
                        </w:rPr>
                        <w:t>F</w:t>
                      </w:r>
                      <w:r w:rsidRPr="00C073EC">
                        <w:rPr>
                          <w:rFonts w:hAnsi="宋体" w:cs="宋体" w:hint="eastAsia"/>
                          <w:sz w:val="15"/>
                          <w:szCs w:val="15"/>
                          <w:vertAlign w:val="subscript"/>
                        </w:rPr>
                        <w:t>onset</w:t>
                      </w:r>
                      <w:proofErr w:type="spellEnd"/>
                    </w:p>
                  </w:txbxContent>
                </v:textbox>
              </v:shape>
            </w:pict>
          </mc:Fallback>
        </mc:AlternateContent>
      </w:r>
      <w:r>
        <mc:AlternateContent>
          <mc:Choice Requires="wps">
            <w:drawing>
              <wp:anchor distT="0" distB="0" distL="114300" distR="114300" simplePos="0" relativeHeight="251704320" behindDoc="0" locked="0" layoutInCell="1" allowOverlap="1" wp14:anchorId="6623999D" wp14:editId="27E8A56A">
                <wp:simplePos x="0" y="0"/>
                <wp:positionH relativeFrom="column">
                  <wp:posOffset>1209040</wp:posOffset>
                </wp:positionH>
                <wp:positionV relativeFrom="paragraph">
                  <wp:posOffset>842645</wp:posOffset>
                </wp:positionV>
                <wp:extent cx="336550" cy="276225"/>
                <wp:effectExtent l="0" t="0" r="0" b="0"/>
                <wp:wrapNone/>
                <wp:docPr id="247" name="Text Box 247"/>
                <wp:cNvGraphicFramePr/>
                <a:graphic xmlns:a="http://schemas.openxmlformats.org/drawingml/2006/main">
                  <a:graphicData uri="http://schemas.microsoft.com/office/word/2010/wordprocessingShape">
                    <wps:wsp>
                      <wps:cNvSpPr txBox="1"/>
                      <wps:spPr>
                        <a:xfrm>
                          <a:off x="0" y="0"/>
                          <a:ext cx="336550" cy="276225"/>
                        </a:xfrm>
                        <a:prstGeom prst="rect">
                          <a:avLst/>
                        </a:prstGeom>
                        <a:noFill/>
                        <a:ln w="6350">
                          <a:noFill/>
                        </a:ln>
                      </wps:spPr>
                      <wps:txbx>
                        <w:txbxContent>
                          <w:p w14:paraId="7B18A880" w14:textId="77777777" w:rsidR="008C3A82" w:rsidRPr="0048367F" w:rsidRDefault="008C3A82" w:rsidP="008C3A82">
                            <w:pPr>
                              <w:rPr>
                                <w:rFonts w:ascii="宋体" w:hAnsi="宋体"/>
                                <w:sz w:val="15"/>
                              </w:rPr>
                            </w:pPr>
                            <w:r>
                              <w:rPr>
                                <w:rFonts w:ascii="宋体" w:hAnsi="宋体"/>
                                <w:sz w:val="15"/>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23999D" id="Text Box 247" o:spid="_x0000_s1045" type="#_x0000_t202" style="position:absolute;left:0;text-align:left;margin-left:95.2pt;margin-top:66.35pt;width:26.5pt;height:21.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" filled="f" stroked="f" strokeweight=".5pt">
                <v:textbox>
                  <w:txbxContent>
                    <w:p w14:paraId="7B18A880" w14:textId="77777777" w:rsidR="008C3A82" w:rsidRPr="0048367F" w:rsidRDefault="008C3A82" w:rsidP="008C3A82">
                      <w:pPr>
                        <w:rPr>
                          <w:rFonts w:ascii="宋体" w:hAnsi="宋体"/>
                          <w:sz w:val="15"/>
                        </w:rPr>
                      </w:pPr>
                      <w:r>
                        <w:rPr>
                          <w:rFonts w:ascii="宋体" w:hAnsi="宋体"/>
                          <w:sz w:val="15"/>
                        </w:rPr>
                        <w:t>5</w:t>
                      </w:r>
                    </w:p>
                  </w:txbxContent>
                </v:textbox>
              </v:shape>
            </w:pict>
          </mc:Fallback>
        </mc:AlternateContent>
      </w:r>
      <w:r>
        <mc:AlternateContent>
          <mc:Choice Requires="wps">
            <w:drawing>
              <wp:anchor distT="0" distB="0" distL="114300" distR="114300" simplePos="0" relativeHeight="251702272" behindDoc="0" locked="0" layoutInCell="1" allowOverlap="1" wp14:anchorId="520FB20C" wp14:editId="59F56CAB">
                <wp:simplePos x="0" y="0"/>
                <wp:positionH relativeFrom="column">
                  <wp:posOffset>1032510</wp:posOffset>
                </wp:positionH>
                <wp:positionV relativeFrom="paragraph">
                  <wp:posOffset>1820545</wp:posOffset>
                </wp:positionV>
                <wp:extent cx="530087" cy="276225"/>
                <wp:effectExtent l="0" t="0" r="0" b="0"/>
                <wp:wrapNone/>
                <wp:docPr id="246" name="Text Box 246"/>
                <wp:cNvGraphicFramePr/>
                <a:graphic xmlns:a="http://schemas.openxmlformats.org/drawingml/2006/main">
                  <a:graphicData uri="http://schemas.microsoft.com/office/word/2010/wordprocessingShape">
                    <wps:wsp>
                      <wps:cNvSpPr txBox="1"/>
                      <wps:spPr>
                        <a:xfrm>
                          <a:off x="0" y="0"/>
                          <a:ext cx="530087" cy="276225"/>
                        </a:xfrm>
                        <a:prstGeom prst="rect">
                          <a:avLst/>
                        </a:prstGeom>
                        <a:noFill/>
                        <a:ln w="6350">
                          <a:noFill/>
                        </a:ln>
                      </wps:spPr>
                      <wps:txbx>
                        <w:txbxContent>
                          <w:p w14:paraId="7A77F116" w14:textId="77777777" w:rsidR="008C3A82" w:rsidRPr="00C073EC" w:rsidRDefault="008C3A82" w:rsidP="008C3A82">
                            <w:pPr>
                              <w:rPr>
                                <w:rFonts w:ascii="宋体" w:hAnsi="宋体"/>
                                <w:sz w:val="15"/>
                                <w:szCs w:val="15"/>
                              </w:rPr>
                            </w:pPr>
                            <w:proofErr w:type="spellStart"/>
                            <w:r w:rsidRPr="00C073EC">
                              <w:rPr>
                                <w:rFonts w:hAnsi="宋体" w:cs="宋体" w:hint="eastAsia"/>
                                <w:i/>
                                <w:iCs/>
                                <w:sz w:val="15"/>
                                <w:szCs w:val="15"/>
                              </w:rPr>
                              <w:t>D</w:t>
                            </w:r>
                            <w:r w:rsidRPr="00C073EC">
                              <w:rPr>
                                <w:rFonts w:hAnsi="宋体" w:cs="宋体" w:hint="eastAsia"/>
                                <w:sz w:val="15"/>
                                <w:szCs w:val="15"/>
                                <w:vertAlign w:val="subscript"/>
                              </w:rPr>
                              <w:t>coast</w:t>
                            </w:r>
                            <w:proofErr w:type="spellEnd"/>
                            <w:r w:rsidRPr="00C073EC">
                              <w:rPr>
                                <w:rFonts w:hAnsi="宋体" w:cs="宋体" w:hint="eastAsia"/>
                                <w:sz w:val="15"/>
                                <w:szCs w:val="15"/>
                                <w:vertAlign w:val="subscript"/>
                              </w:rPr>
                              <w:t xml:space="preserve">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0FB20C" id="Text Box 246" o:spid="_x0000_s1046" type="#_x0000_t202" style="position:absolute;left:0;text-align:left;margin-left:81.3pt;margin-top:143.35pt;width:41.75pt;height:21.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" filled="f" stroked="f" strokeweight=".5pt">
                <v:textbox>
                  <w:txbxContent>
                    <w:p w14:paraId="7A77F116" w14:textId="77777777" w:rsidR="008C3A82" w:rsidRPr="00C073EC" w:rsidRDefault="008C3A82" w:rsidP="008C3A82">
                      <w:pPr>
                        <w:rPr>
                          <w:rFonts w:ascii="宋体" w:hAnsi="宋体"/>
                          <w:sz w:val="15"/>
                          <w:szCs w:val="15"/>
                        </w:rPr>
                      </w:pPr>
                      <w:proofErr w:type="spellStart"/>
                      <w:r w:rsidRPr="00C073EC">
                        <w:rPr>
                          <w:rFonts w:hAnsi="宋体" w:cs="宋体" w:hint="eastAsia"/>
                          <w:i/>
                          <w:iCs/>
                          <w:sz w:val="15"/>
                          <w:szCs w:val="15"/>
                        </w:rPr>
                        <w:t>D</w:t>
                      </w:r>
                      <w:r w:rsidRPr="00C073EC">
                        <w:rPr>
                          <w:rFonts w:hAnsi="宋体" w:cs="宋体" w:hint="eastAsia"/>
                          <w:sz w:val="15"/>
                          <w:szCs w:val="15"/>
                          <w:vertAlign w:val="subscript"/>
                        </w:rPr>
                        <w:t>coast</w:t>
                      </w:r>
                      <w:proofErr w:type="spellEnd"/>
                      <w:r w:rsidRPr="00C073EC">
                        <w:rPr>
                          <w:rFonts w:hAnsi="宋体" w:cs="宋体" w:hint="eastAsia"/>
                          <w:sz w:val="15"/>
                          <w:szCs w:val="15"/>
                          <w:vertAlign w:val="subscript"/>
                        </w:rPr>
                        <w:t xml:space="preserve"> t</w:t>
                      </w:r>
                    </w:p>
                  </w:txbxContent>
                </v:textbox>
              </v:shape>
            </w:pict>
          </mc:Fallback>
        </mc:AlternateContent>
      </w:r>
      <w:r>
        <w:rPr>
          <w:rFonts w:ascii="宋体" w:eastAsia="宋体" w:hAnsi="Times New Roman" w:cs="宋体"/>
          <w:b w:val="0"/>
          <w:color w:val="000000"/>
          <w:szCs w:val="21"/>
        </w:rPr>
        <w:drawing>
          <wp:inline distT="0" distB="0" distL="0" distR="0" wp14:anchorId="4776DE73" wp14:editId="63337DF5">
            <wp:extent cx="4318000" cy="2426604"/>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30020" cy="2433359"/>
                    </a:xfrm>
                    <a:prstGeom prst="rect">
                      <a:avLst/>
                    </a:prstGeom>
                    <a:noFill/>
                  </pic:spPr>
                </pic:pic>
              </a:graphicData>
            </a:graphic>
          </wp:inline>
        </w:drawing>
      </w:r>
    </w:p>
    <w:p w14:paraId="361606C3" w14:textId="6529B145" w:rsidR="008C3A82" w:rsidRDefault="008C3A82" w:rsidP="008C3A82">
      <w:pPr>
        <w:pStyle w:val="aff3"/>
        <w:ind w:firstLine="360"/>
        <w:jc w:val="left"/>
        <w:rPr>
          <w:sz w:val="18"/>
          <w:szCs w:val="18"/>
        </w:rPr>
      </w:pPr>
      <w:r>
        <w:rPr>
          <w:rFonts w:hint="eastAsia"/>
          <w:sz w:val="18"/>
          <w:szCs w:val="18"/>
        </w:rPr>
        <w:t>标引序号说明：</w:t>
      </w:r>
    </w:p>
    <w:p w14:paraId="060E4A6C" w14:textId="77777777" w:rsidR="008C3A82" w:rsidRDefault="008C3A82" w:rsidP="008C3A82">
      <w:pPr>
        <w:pStyle w:val="aff3"/>
        <w:ind w:firstLine="360"/>
        <w:jc w:val="left"/>
        <w:rPr>
          <w:sz w:val="18"/>
          <w:szCs w:val="18"/>
        </w:rPr>
      </w:pPr>
      <w:r>
        <w:rPr>
          <w:rFonts w:hAnsi="宋体" w:cs="宋体" w:hint="eastAsia"/>
          <w:i/>
          <w:iCs/>
          <w:sz w:val="18"/>
          <w:szCs w:val="18"/>
        </w:rPr>
        <w:t>D</w:t>
      </w:r>
      <w:r>
        <w:rPr>
          <w:rFonts w:hAnsi="宋体" w:cs="宋体" w:hint="eastAsia"/>
          <w:sz w:val="18"/>
          <w:szCs w:val="18"/>
          <w:vertAlign w:val="subscript"/>
        </w:rPr>
        <w:t>coast</w:t>
      </w:r>
      <w:r>
        <w:rPr>
          <w:rFonts w:hint="eastAsia"/>
          <w:sz w:val="18"/>
          <w:szCs w:val="18"/>
        </w:rPr>
        <w:t>——滑行减速度；</w:t>
      </w:r>
    </w:p>
    <w:p w14:paraId="12F8DF0A" w14:textId="77777777" w:rsidR="00190BA3" w:rsidRDefault="00190BA3" w:rsidP="00190BA3">
      <w:pPr>
        <w:pStyle w:val="aff3"/>
        <w:ind w:firstLine="360"/>
        <w:jc w:val="left"/>
        <w:rPr>
          <w:sz w:val="18"/>
          <w:szCs w:val="18"/>
        </w:rPr>
      </w:pPr>
      <w:r>
        <w:rPr>
          <w:rFonts w:hAnsi="宋体" w:cs="宋体" w:hint="eastAsia"/>
          <w:i/>
          <w:iCs/>
          <w:sz w:val="18"/>
          <w:szCs w:val="18"/>
        </w:rPr>
        <w:t>PF</w:t>
      </w:r>
      <w:r>
        <w:rPr>
          <w:rFonts w:hAnsi="宋体" w:cs="宋体" w:hint="eastAsia"/>
          <w:sz w:val="18"/>
          <w:szCs w:val="18"/>
          <w:vertAlign w:val="subscript"/>
        </w:rPr>
        <w:t>onset</w:t>
      </w:r>
      <w:r>
        <w:rPr>
          <w:rFonts w:hint="eastAsia"/>
          <w:sz w:val="18"/>
          <w:szCs w:val="18"/>
        </w:rPr>
        <w:t>——制动踏板空行程对应的制动踏板力；</w:t>
      </w:r>
    </w:p>
    <w:p w14:paraId="6BBE1E03" w14:textId="29D4325D" w:rsidR="00190BA3" w:rsidRPr="00190BA3" w:rsidRDefault="00190BA3" w:rsidP="00190BA3">
      <w:pPr>
        <w:pStyle w:val="aff3"/>
        <w:ind w:firstLine="360"/>
        <w:jc w:val="left"/>
        <w:rPr>
          <w:sz w:val="18"/>
          <w:szCs w:val="18"/>
        </w:rPr>
      </w:pPr>
      <w:r w:rsidRPr="00EF7CC9">
        <w:rPr>
          <w:rFonts w:hAnsi="宋体" w:cs="宋体" w:hint="eastAsia"/>
          <w:i/>
          <w:iCs/>
          <w:sz w:val="18"/>
          <w:szCs w:val="18"/>
        </w:rPr>
        <w:t>PF</w:t>
      </w:r>
      <w:r w:rsidRPr="00EF7CC9">
        <w:rPr>
          <w:rFonts w:hAnsi="宋体" w:cs="宋体"/>
          <w:sz w:val="18"/>
          <w:szCs w:val="18"/>
          <w:vertAlign w:val="subscript"/>
        </w:rPr>
        <w:t>5</w:t>
      </w:r>
      <w:r w:rsidRPr="00EF7CC9">
        <w:rPr>
          <w:rFonts w:hint="eastAsia"/>
          <w:sz w:val="18"/>
          <w:szCs w:val="18"/>
        </w:rPr>
        <w:t>——</w:t>
      </w:r>
      <w:r w:rsidRPr="00EF7CC9">
        <w:rPr>
          <w:sz w:val="18"/>
          <w:szCs w:val="18"/>
        </w:rPr>
        <w:t>5</w:t>
      </w:r>
      <w:r w:rsidRPr="00EF7CC9">
        <w:rPr>
          <w:rFonts w:cs="Calibri"/>
          <w:szCs w:val="18"/>
        </w:rPr>
        <w:t>m/s</w:t>
      </w:r>
      <w:r w:rsidRPr="00EF7CC9">
        <w:rPr>
          <w:szCs w:val="18"/>
          <w:vertAlign w:val="superscript"/>
        </w:rPr>
        <w:t>2</w:t>
      </w:r>
      <w:r w:rsidRPr="00EF7CC9">
        <w:rPr>
          <w:rFonts w:hint="eastAsia"/>
          <w:sz w:val="18"/>
          <w:szCs w:val="18"/>
        </w:rPr>
        <w:t>车辆减速度对应</w:t>
      </w:r>
      <w:r>
        <w:rPr>
          <w:rFonts w:hint="eastAsia"/>
          <w:sz w:val="18"/>
          <w:szCs w:val="18"/>
        </w:rPr>
        <w:t>的制动踏板力</w:t>
      </w:r>
      <w:r w:rsidR="00D43571">
        <w:rPr>
          <w:rFonts w:hint="eastAsia"/>
          <w:sz w:val="18"/>
          <w:szCs w:val="18"/>
        </w:rPr>
        <w:t>。</w:t>
      </w:r>
    </w:p>
    <w:p w14:paraId="3B27296F" w14:textId="6B0FA50E" w:rsidR="008C3A82" w:rsidRPr="00980B88" w:rsidRDefault="008C3A82" w:rsidP="008C3A82">
      <w:pPr>
        <w:pStyle w:val="a7"/>
        <w:numPr>
          <w:ilvl w:val="0"/>
          <w:numId w:val="29"/>
        </w:numPr>
        <w:tabs>
          <w:tab w:val="left" w:pos="360"/>
        </w:tabs>
      </w:pPr>
      <w:r>
        <w:rPr>
          <w:rFonts w:hint="eastAsia"/>
        </w:rPr>
        <w:t>制动踏板力和车辆减速度关系曲线</w:t>
      </w:r>
      <w:r>
        <w:t>示意</w:t>
      </w:r>
    </w:p>
    <w:p w14:paraId="40B296D6" w14:textId="3A5BD8A2" w:rsidR="004778B6" w:rsidRPr="004778B6" w:rsidRDefault="004778B6" w:rsidP="004B2AEE">
      <w:pPr>
        <w:pStyle w:val="affffffa"/>
        <w:spacing w:before="312" w:after="312"/>
        <w:outlineLvl w:val="1"/>
      </w:pPr>
      <w:bookmarkStart w:id="129" w:name="_Toc171684334"/>
      <w:r>
        <w:rPr>
          <w:rFonts w:hint="eastAsia"/>
        </w:rPr>
        <w:t>6</w:t>
      </w:r>
      <w:r>
        <w:t xml:space="preserve">.2 </w:t>
      </w:r>
      <w:r>
        <w:rPr>
          <w:rFonts w:hint="eastAsia"/>
        </w:rPr>
        <w:t>关键数据处理要求</w:t>
      </w:r>
      <w:bookmarkEnd w:id="129"/>
    </w:p>
    <w:p w14:paraId="269850B7" w14:textId="0261121B" w:rsidR="00412A1C" w:rsidRDefault="00412A1C" w:rsidP="00B45706">
      <w:pPr>
        <w:pStyle w:val="a9"/>
        <w:numPr>
          <w:ilvl w:val="0"/>
          <w:numId w:val="0"/>
        </w:numPr>
        <w:spacing w:before="156" w:after="156"/>
        <w:ind w:firstLineChars="200" w:firstLine="420"/>
        <w:rPr>
          <w:rFonts w:ascii="宋体" w:eastAsia="宋体" w:hAnsi="Times New Roman" w:cs="宋体"/>
          <w:b w:val="0"/>
          <w:noProof w:val="0"/>
          <w:color w:val="000000"/>
          <w:szCs w:val="21"/>
        </w:rPr>
      </w:pPr>
      <w:bookmarkStart w:id="130" w:name="_Toc152157607"/>
      <w:bookmarkStart w:id="131" w:name="_Toc152838858"/>
      <w:r>
        <w:rPr>
          <w:rFonts w:ascii="宋体" w:eastAsia="宋体" w:hAnsi="Times New Roman" w:cs="宋体" w:hint="eastAsia"/>
          <w:b w:val="0"/>
          <w:noProof w:val="0"/>
          <w:color w:val="000000"/>
          <w:szCs w:val="21"/>
        </w:rPr>
        <w:t>试验数据</w:t>
      </w:r>
      <w:r w:rsidR="006E71D5">
        <w:rPr>
          <w:rFonts w:ascii="宋体" w:eastAsia="宋体" w:hAnsi="Times New Roman" w:cs="宋体" w:hint="eastAsia"/>
          <w:b w:val="0"/>
          <w:noProof w:val="0"/>
          <w:color w:val="000000"/>
          <w:szCs w:val="21"/>
        </w:rPr>
        <w:t>和关键指标的</w:t>
      </w:r>
      <w:r>
        <w:rPr>
          <w:rFonts w:ascii="宋体" w:eastAsia="宋体" w:hAnsi="Times New Roman" w:cs="宋体" w:hint="eastAsia"/>
          <w:b w:val="0"/>
          <w:noProof w:val="0"/>
          <w:color w:val="000000"/>
          <w:szCs w:val="21"/>
        </w:rPr>
        <w:t>记录应满足表</w:t>
      </w:r>
      <w:r w:rsidR="00A005A6">
        <w:rPr>
          <w:rFonts w:ascii="宋体" w:eastAsia="宋体" w:hAnsi="Times New Roman" w:cs="宋体"/>
          <w:b w:val="0"/>
          <w:noProof w:val="0"/>
          <w:color w:val="000000"/>
          <w:szCs w:val="21"/>
        </w:rPr>
        <w:t>2</w:t>
      </w:r>
      <w:r>
        <w:rPr>
          <w:rFonts w:ascii="宋体" w:eastAsia="宋体" w:hAnsi="Times New Roman" w:cs="宋体" w:hint="eastAsia"/>
          <w:b w:val="0"/>
          <w:noProof w:val="0"/>
          <w:color w:val="000000"/>
          <w:szCs w:val="21"/>
        </w:rPr>
        <w:t>的要求。</w:t>
      </w:r>
      <w:bookmarkEnd w:id="130"/>
      <w:bookmarkEnd w:id="131"/>
    </w:p>
    <w:p w14:paraId="5ADDCCC0" w14:textId="429D5ED1" w:rsidR="00412A1C" w:rsidRPr="00412A1C" w:rsidRDefault="001032A1" w:rsidP="001032A1">
      <w:pPr>
        <w:pStyle w:val="af6"/>
        <w:numPr>
          <w:ilvl w:val="0"/>
          <w:numId w:val="0"/>
        </w:numPr>
        <w:spacing w:before="156" w:after="156"/>
        <w:ind w:firstLineChars="1700" w:firstLine="3570"/>
        <w:jc w:val="both"/>
      </w:pPr>
      <w:r w:rsidRPr="00EF7CC9">
        <w:rPr>
          <w:rFonts w:hint="eastAsia"/>
        </w:rPr>
        <w:t>表</w:t>
      </w:r>
      <w:r w:rsidR="00A005A6">
        <w:t>2</w:t>
      </w:r>
      <w:r w:rsidRPr="00EF7CC9">
        <w:t xml:space="preserve"> </w:t>
      </w:r>
      <w:r w:rsidR="00412A1C" w:rsidRPr="00EF7CC9">
        <w:rPr>
          <w:rFonts w:hint="eastAsia"/>
        </w:rPr>
        <w:t>试验数据处理要求</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6"/>
        <w:gridCol w:w="5658"/>
      </w:tblGrid>
      <w:tr w:rsidR="003B7092" w14:paraId="1EA43582" w14:textId="77777777" w:rsidTr="002A2431">
        <w:trPr>
          <w:tblHeader/>
          <w:jc w:val="center"/>
        </w:trPr>
        <w:tc>
          <w:tcPr>
            <w:tcW w:w="3676" w:type="dxa"/>
            <w:tcBorders>
              <w:top w:val="single" w:sz="8" w:space="0" w:color="auto"/>
              <w:bottom w:val="single" w:sz="8" w:space="0" w:color="auto"/>
            </w:tcBorders>
            <w:shd w:val="clear" w:color="auto" w:fill="auto"/>
            <w:vAlign w:val="center"/>
          </w:tcPr>
          <w:p w14:paraId="30BAE4DC" w14:textId="77777777" w:rsidR="003B7092" w:rsidRDefault="003B7092" w:rsidP="003C073E">
            <w:pPr>
              <w:pStyle w:val="afffffff5"/>
              <w:jc w:val="left"/>
            </w:pPr>
            <w:r>
              <w:t>项目</w:t>
            </w:r>
          </w:p>
        </w:tc>
        <w:tc>
          <w:tcPr>
            <w:tcW w:w="5658" w:type="dxa"/>
            <w:tcBorders>
              <w:top w:val="single" w:sz="8" w:space="0" w:color="auto"/>
              <w:bottom w:val="single" w:sz="8" w:space="0" w:color="auto"/>
            </w:tcBorders>
            <w:shd w:val="clear" w:color="auto" w:fill="auto"/>
            <w:vAlign w:val="center"/>
          </w:tcPr>
          <w:p w14:paraId="0CEA96B4" w14:textId="77777777" w:rsidR="003B7092" w:rsidRDefault="003B7092" w:rsidP="003C073E">
            <w:pPr>
              <w:pStyle w:val="afffffff5"/>
              <w:jc w:val="left"/>
            </w:pPr>
            <w:r>
              <w:t>处理方式</w:t>
            </w:r>
          </w:p>
        </w:tc>
      </w:tr>
      <w:tr w:rsidR="003B7092" w14:paraId="422DFEBB" w14:textId="77777777" w:rsidTr="002A2431">
        <w:trPr>
          <w:jc w:val="center"/>
        </w:trPr>
        <w:tc>
          <w:tcPr>
            <w:tcW w:w="3676" w:type="dxa"/>
            <w:tcBorders>
              <w:top w:val="single" w:sz="8" w:space="0" w:color="auto"/>
            </w:tcBorders>
            <w:shd w:val="clear" w:color="auto" w:fill="auto"/>
            <w:vAlign w:val="center"/>
          </w:tcPr>
          <w:p w14:paraId="1CA585F5" w14:textId="077D584A" w:rsidR="003B7092" w:rsidRDefault="003B7092" w:rsidP="003C073E">
            <w:pPr>
              <w:pStyle w:val="afffffff5"/>
              <w:jc w:val="left"/>
            </w:pPr>
            <w:r>
              <w:t>制动</w:t>
            </w:r>
            <w:r w:rsidR="002A2431">
              <w:rPr>
                <w:rFonts w:hint="eastAsia"/>
              </w:rPr>
              <w:t>初</w:t>
            </w:r>
            <w:r>
              <w:t>速度</w:t>
            </w:r>
          </w:p>
        </w:tc>
        <w:tc>
          <w:tcPr>
            <w:tcW w:w="5658" w:type="dxa"/>
            <w:tcBorders>
              <w:top w:val="single" w:sz="8" w:space="0" w:color="auto"/>
            </w:tcBorders>
            <w:shd w:val="clear" w:color="auto" w:fill="auto"/>
            <w:vAlign w:val="center"/>
          </w:tcPr>
          <w:p w14:paraId="1510D7A8" w14:textId="77777777" w:rsidR="003B7092" w:rsidRDefault="003B7092" w:rsidP="003C073E">
            <w:pPr>
              <w:pStyle w:val="afffffff5"/>
              <w:jc w:val="left"/>
            </w:pPr>
            <w:r>
              <w:t>取小数点后一位（</w:t>
            </w:r>
            <w:r>
              <w:rPr>
                <w:rFonts w:cs="Calibri"/>
              </w:rPr>
              <w:t>km/h</w:t>
            </w:r>
            <w:r>
              <w:rPr>
                <w:rFonts w:hAnsi="宋体"/>
              </w:rPr>
              <w:t>）</w:t>
            </w:r>
          </w:p>
        </w:tc>
      </w:tr>
      <w:tr w:rsidR="003B7092" w14:paraId="24BD15BF" w14:textId="77777777" w:rsidTr="002A2431">
        <w:trPr>
          <w:jc w:val="center"/>
        </w:trPr>
        <w:tc>
          <w:tcPr>
            <w:tcW w:w="3676" w:type="dxa"/>
            <w:shd w:val="clear" w:color="auto" w:fill="auto"/>
            <w:vAlign w:val="center"/>
          </w:tcPr>
          <w:p w14:paraId="18D95556" w14:textId="0384A0BA" w:rsidR="003B7092" w:rsidRDefault="003B7092" w:rsidP="003C073E">
            <w:pPr>
              <w:pStyle w:val="afffffff5"/>
              <w:jc w:val="left"/>
            </w:pPr>
            <w:r>
              <w:rPr>
                <w:rFonts w:hint="eastAsia"/>
              </w:rPr>
              <w:t>滑行减速度</w:t>
            </w:r>
          </w:p>
        </w:tc>
        <w:tc>
          <w:tcPr>
            <w:tcW w:w="5658" w:type="dxa"/>
            <w:shd w:val="clear" w:color="auto" w:fill="auto"/>
            <w:vAlign w:val="center"/>
          </w:tcPr>
          <w:p w14:paraId="64AB8FEB" w14:textId="0224D46F" w:rsidR="003B7092" w:rsidRDefault="00DF7E31" w:rsidP="003C073E">
            <w:pPr>
              <w:pStyle w:val="afffffff5"/>
              <w:jc w:val="left"/>
            </w:pPr>
            <w:r>
              <w:t>取小数点后</w:t>
            </w:r>
            <w:r>
              <w:rPr>
                <w:rFonts w:hint="eastAsia"/>
              </w:rPr>
              <w:t>二</w:t>
            </w:r>
            <w:r>
              <w:t>位</w:t>
            </w:r>
            <w:r w:rsidR="003B7092">
              <w:t>（</w:t>
            </w:r>
            <w:r w:rsidR="003B7092">
              <w:rPr>
                <w:rFonts w:cs="Calibri"/>
              </w:rPr>
              <w:t>m/s</w:t>
            </w:r>
            <w:r w:rsidR="003B7092">
              <w:rPr>
                <w:vertAlign w:val="superscript"/>
              </w:rPr>
              <w:t>2</w:t>
            </w:r>
            <w:r w:rsidR="003B7092">
              <w:t>）</w:t>
            </w:r>
          </w:p>
        </w:tc>
      </w:tr>
      <w:tr w:rsidR="003B7092" w14:paraId="3D6BD01A" w14:textId="77777777" w:rsidTr="002A2431">
        <w:trPr>
          <w:jc w:val="center"/>
        </w:trPr>
        <w:tc>
          <w:tcPr>
            <w:tcW w:w="3676" w:type="dxa"/>
            <w:shd w:val="clear" w:color="auto" w:fill="auto"/>
            <w:vAlign w:val="center"/>
          </w:tcPr>
          <w:p w14:paraId="04F7FF08" w14:textId="28BB7337" w:rsidR="003B7092" w:rsidRDefault="003B7092" w:rsidP="003C073E">
            <w:pPr>
              <w:pStyle w:val="afffffff5"/>
              <w:jc w:val="left"/>
            </w:pPr>
            <w:r>
              <w:rPr>
                <w:rFonts w:hint="eastAsia"/>
              </w:rPr>
              <w:t>制动踏板</w:t>
            </w:r>
            <w:r w:rsidR="002A2431">
              <w:rPr>
                <w:rFonts w:hint="eastAsia"/>
              </w:rPr>
              <w:t>起始</w:t>
            </w:r>
            <w:r>
              <w:rPr>
                <w:rFonts w:hint="eastAsia"/>
              </w:rPr>
              <w:t>力</w:t>
            </w:r>
          </w:p>
        </w:tc>
        <w:tc>
          <w:tcPr>
            <w:tcW w:w="5658" w:type="dxa"/>
            <w:shd w:val="clear" w:color="auto" w:fill="auto"/>
            <w:vAlign w:val="center"/>
          </w:tcPr>
          <w:p w14:paraId="38FF83B0" w14:textId="1DF9C3B5" w:rsidR="003B7092" w:rsidRDefault="003B7092" w:rsidP="003C073E">
            <w:pPr>
              <w:pStyle w:val="afffffff5"/>
              <w:jc w:val="left"/>
            </w:pPr>
            <w:r>
              <w:rPr>
                <w:rFonts w:hint="eastAsia"/>
              </w:rPr>
              <w:t>取小数点后一位</w:t>
            </w:r>
            <w:r>
              <w:t>（</w:t>
            </w:r>
            <w:r>
              <w:rPr>
                <w:rFonts w:cs="Calibri" w:hint="eastAsia"/>
              </w:rPr>
              <w:t>N</w:t>
            </w:r>
            <w:r>
              <w:t>）</w:t>
            </w:r>
          </w:p>
        </w:tc>
      </w:tr>
      <w:tr w:rsidR="003B7092" w14:paraId="0EB9F5AA" w14:textId="77777777" w:rsidTr="002A2431">
        <w:trPr>
          <w:jc w:val="center"/>
        </w:trPr>
        <w:tc>
          <w:tcPr>
            <w:tcW w:w="3676" w:type="dxa"/>
            <w:shd w:val="clear" w:color="auto" w:fill="auto"/>
            <w:vAlign w:val="center"/>
          </w:tcPr>
          <w:p w14:paraId="6C1B5520" w14:textId="0BBB823E" w:rsidR="003B7092" w:rsidRDefault="003B7092" w:rsidP="003C073E">
            <w:pPr>
              <w:pStyle w:val="afffffff5"/>
              <w:jc w:val="left"/>
            </w:pPr>
            <w:r>
              <w:rPr>
                <w:rFonts w:hint="eastAsia"/>
              </w:rPr>
              <w:t>制动踏板</w:t>
            </w:r>
            <w:r w:rsidR="002A2431">
              <w:rPr>
                <w:rFonts w:hint="eastAsia"/>
              </w:rPr>
              <w:t>空</w:t>
            </w:r>
            <w:r>
              <w:rPr>
                <w:rFonts w:hint="eastAsia"/>
              </w:rPr>
              <w:t>行程</w:t>
            </w:r>
          </w:p>
        </w:tc>
        <w:tc>
          <w:tcPr>
            <w:tcW w:w="5658" w:type="dxa"/>
            <w:shd w:val="clear" w:color="auto" w:fill="auto"/>
            <w:vAlign w:val="center"/>
          </w:tcPr>
          <w:p w14:paraId="6F9DAB1A" w14:textId="4580B6D9" w:rsidR="003B7092" w:rsidRDefault="003B7092" w:rsidP="003C073E">
            <w:pPr>
              <w:pStyle w:val="afffffff5"/>
              <w:jc w:val="left"/>
            </w:pPr>
            <w:r>
              <w:t>取小数点后一位（</w:t>
            </w:r>
            <w:r>
              <w:rPr>
                <w:rFonts w:cs="Calibri" w:hint="eastAsia"/>
              </w:rPr>
              <w:t>mm</w:t>
            </w:r>
            <w:r>
              <w:rPr>
                <w:rFonts w:hAnsi="宋体"/>
              </w:rPr>
              <w:t>）</w:t>
            </w:r>
          </w:p>
        </w:tc>
      </w:tr>
      <w:tr w:rsidR="002A2431" w14:paraId="3A96CD20" w14:textId="77777777" w:rsidTr="002A2431">
        <w:trPr>
          <w:jc w:val="center"/>
        </w:trPr>
        <w:tc>
          <w:tcPr>
            <w:tcW w:w="3676" w:type="dxa"/>
            <w:shd w:val="clear" w:color="auto" w:fill="auto"/>
            <w:vAlign w:val="center"/>
          </w:tcPr>
          <w:p w14:paraId="54B62202" w14:textId="3731AD79" w:rsidR="002A2431" w:rsidRDefault="002A2431" w:rsidP="003C073E">
            <w:pPr>
              <w:pStyle w:val="afffffff5"/>
              <w:jc w:val="left"/>
            </w:pPr>
            <w:r>
              <w:rPr>
                <w:rFonts w:hint="eastAsia"/>
              </w:rPr>
              <w:t>制动踏板空行程对应的制动踏板力</w:t>
            </w:r>
          </w:p>
        </w:tc>
        <w:tc>
          <w:tcPr>
            <w:tcW w:w="5658" w:type="dxa"/>
            <w:shd w:val="clear" w:color="auto" w:fill="auto"/>
            <w:vAlign w:val="center"/>
          </w:tcPr>
          <w:p w14:paraId="6A43801D" w14:textId="7C5DE008" w:rsidR="002A2431" w:rsidRDefault="002A2431" w:rsidP="003C073E">
            <w:pPr>
              <w:pStyle w:val="afffffff5"/>
              <w:jc w:val="left"/>
            </w:pPr>
            <w:r>
              <w:rPr>
                <w:rFonts w:hint="eastAsia"/>
              </w:rPr>
              <w:t>取小数点后一位</w:t>
            </w:r>
            <w:r>
              <w:t>（</w:t>
            </w:r>
            <w:r>
              <w:rPr>
                <w:rFonts w:cs="Calibri" w:hint="eastAsia"/>
              </w:rPr>
              <w:t>N</w:t>
            </w:r>
            <w:r>
              <w:t>）</w:t>
            </w:r>
          </w:p>
        </w:tc>
      </w:tr>
      <w:tr w:rsidR="002A2431" w14:paraId="26CC6EC0" w14:textId="77777777" w:rsidTr="002A2431">
        <w:trPr>
          <w:jc w:val="center"/>
        </w:trPr>
        <w:tc>
          <w:tcPr>
            <w:tcW w:w="3676" w:type="dxa"/>
            <w:shd w:val="clear" w:color="auto" w:fill="auto"/>
            <w:vAlign w:val="center"/>
          </w:tcPr>
          <w:p w14:paraId="4C3323CD" w14:textId="0301F55B" w:rsidR="002A2431" w:rsidRDefault="002A2431" w:rsidP="003C073E">
            <w:pPr>
              <w:pStyle w:val="afffffff5"/>
              <w:jc w:val="left"/>
            </w:pPr>
            <w:r>
              <w:rPr>
                <w:rFonts w:cs="Calibri"/>
              </w:rPr>
              <w:t>5 m/s</w:t>
            </w:r>
            <w:r>
              <w:rPr>
                <w:vertAlign w:val="superscript"/>
              </w:rPr>
              <w:t>2</w:t>
            </w:r>
            <w:r>
              <w:rPr>
                <w:rFonts w:hint="eastAsia"/>
              </w:rPr>
              <w:t>车辆减速度对应的制动踏板行程</w:t>
            </w:r>
          </w:p>
        </w:tc>
        <w:tc>
          <w:tcPr>
            <w:tcW w:w="5658" w:type="dxa"/>
            <w:shd w:val="clear" w:color="auto" w:fill="auto"/>
            <w:vAlign w:val="center"/>
          </w:tcPr>
          <w:p w14:paraId="60F15EBD" w14:textId="492C1044" w:rsidR="002A2431" w:rsidRDefault="002A2431" w:rsidP="003C073E">
            <w:pPr>
              <w:pStyle w:val="afffffff5"/>
              <w:jc w:val="left"/>
            </w:pPr>
            <w:r>
              <w:rPr>
                <w:rFonts w:hint="eastAsia"/>
              </w:rPr>
              <w:t>取小数点后一位</w:t>
            </w:r>
            <w:r>
              <w:t>（</w:t>
            </w:r>
            <w:r>
              <w:rPr>
                <w:rFonts w:hint="eastAsia"/>
              </w:rPr>
              <w:t>mm</w:t>
            </w:r>
            <w:r>
              <w:t>）</w:t>
            </w:r>
          </w:p>
        </w:tc>
      </w:tr>
      <w:tr w:rsidR="002A2431" w14:paraId="023973A7" w14:textId="77777777" w:rsidTr="002A2431">
        <w:trPr>
          <w:jc w:val="center"/>
        </w:trPr>
        <w:tc>
          <w:tcPr>
            <w:tcW w:w="3676" w:type="dxa"/>
            <w:shd w:val="clear" w:color="auto" w:fill="auto"/>
            <w:vAlign w:val="center"/>
          </w:tcPr>
          <w:p w14:paraId="5B60A114" w14:textId="3525B79E" w:rsidR="002A2431" w:rsidRDefault="002A2431" w:rsidP="003C073E">
            <w:pPr>
              <w:pStyle w:val="afffffff5"/>
              <w:jc w:val="left"/>
            </w:pPr>
            <w:r>
              <w:rPr>
                <w:rFonts w:cs="Calibri"/>
              </w:rPr>
              <w:t>5 m/s</w:t>
            </w:r>
            <w:r>
              <w:rPr>
                <w:vertAlign w:val="superscript"/>
              </w:rPr>
              <w:t>2</w:t>
            </w:r>
            <w:r>
              <w:rPr>
                <w:rFonts w:hint="eastAsia"/>
              </w:rPr>
              <w:t>车辆减速度对应的制动踏板力</w:t>
            </w:r>
          </w:p>
        </w:tc>
        <w:tc>
          <w:tcPr>
            <w:tcW w:w="5658" w:type="dxa"/>
            <w:shd w:val="clear" w:color="auto" w:fill="auto"/>
            <w:vAlign w:val="center"/>
          </w:tcPr>
          <w:p w14:paraId="25106D2F" w14:textId="03A24ACA" w:rsidR="002A2431" w:rsidRDefault="002A2431" w:rsidP="003C073E">
            <w:pPr>
              <w:pStyle w:val="afffffff5"/>
              <w:jc w:val="left"/>
            </w:pPr>
            <w:r>
              <w:rPr>
                <w:rFonts w:hint="eastAsia"/>
              </w:rPr>
              <w:t>取小数点后一位</w:t>
            </w:r>
            <w:r>
              <w:t>（</w:t>
            </w:r>
            <w:r>
              <w:rPr>
                <w:rFonts w:cs="Calibri" w:hint="eastAsia"/>
              </w:rPr>
              <w:t>N</w:t>
            </w:r>
            <w:r>
              <w:t>）</w:t>
            </w:r>
          </w:p>
        </w:tc>
      </w:tr>
      <w:tr w:rsidR="003B7092" w14:paraId="6AEAC42D" w14:textId="77777777" w:rsidTr="002A2431">
        <w:trPr>
          <w:jc w:val="center"/>
        </w:trPr>
        <w:tc>
          <w:tcPr>
            <w:tcW w:w="3676" w:type="dxa"/>
            <w:shd w:val="clear" w:color="auto" w:fill="auto"/>
            <w:vAlign w:val="center"/>
          </w:tcPr>
          <w:p w14:paraId="0F123FEC" w14:textId="71D9906A" w:rsidR="003B7092" w:rsidRDefault="003B7092" w:rsidP="003C073E">
            <w:pPr>
              <w:pStyle w:val="afffffff5"/>
              <w:jc w:val="left"/>
            </w:pPr>
            <w:r>
              <w:rPr>
                <w:rFonts w:hint="eastAsia"/>
              </w:rPr>
              <w:t>制动</w:t>
            </w:r>
            <w:r w:rsidR="00FF40E1">
              <w:rPr>
                <w:rFonts w:hint="eastAsia"/>
              </w:rPr>
              <w:t>管路</w:t>
            </w:r>
            <w:r>
              <w:rPr>
                <w:rFonts w:hint="eastAsia"/>
              </w:rPr>
              <w:t>压力</w:t>
            </w:r>
          </w:p>
        </w:tc>
        <w:tc>
          <w:tcPr>
            <w:tcW w:w="5658" w:type="dxa"/>
            <w:shd w:val="clear" w:color="auto" w:fill="auto"/>
            <w:vAlign w:val="center"/>
          </w:tcPr>
          <w:p w14:paraId="4A2AE6F3" w14:textId="46832AA4" w:rsidR="003B7092" w:rsidRDefault="00DF7E31" w:rsidP="003C073E">
            <w:pPr>
              <w:pStyle w:val="afffffff5"/>
              <w:jc w:val="left"/>
            </w:pPr>
            <w:r>
              <w:t>取小数</w:t>
            </w:r>
            <w:r w:rsidRPr="00EF7CC9">
              <w:t>点后</w:t>
            </w:r>
            <w:r w:rsidR="00AC5A9F" w:rsidRPr="00EF7CC9">
              <w:rPr>
                <w:rFonts w:hint="eastAsia"/>
              </w:rPr>
              <w:t>二</w:t>
            </w:r>
            <w:r w:rsidRPr="00EF7CC9">
              <w:t>位</w:t>
            </w:r>
            <w:r w:rsidR="003B7092" w:rsidRPr="00EF7CC9">
              <w:rPr>
                <w:rFonts w:hAnsi="宋体" w:hint="eastAsia"/>
              </w:rPr>
              <w:t>（M</w:t>
            </w:r>
            <w:r w:rsidR="00C61F1F" w:rsidRPr="00EF7CC9">
              <w:rPr>
                <w:rFonts w:hAnsi="宋体" w:hint="eastAsia"/>
              </w:rPr>
              <w:t>P</w:t>
            </w:r>
            <w:r w:rsidR="003B7092" w:rsidRPr="00EF7CC9">
              <w:rPr>
                <w:rFonts w:hAnsi="宋体" w:hint="eastAsia"/>
              </w:rPr>
              <w:t>a）</w:t>
            </w:r>
          </w:p>
        </w:tc>
      </w:tr>
    </w:tbl>
    <w:p w14:paraId="1809C855" w14:textId="1779B537" w:rsidR="00314323" w:rsidRDefault="00314323" w:rsidP="00314323">
      <w:pPr>
        <w:pStyle w:val="affffff9"/>
        <w:ind w:firstLineChars="0" w:firstLine="0"/>
      </w:pPr>
    </w:p>
    <w:p w14:paraId="1D01BF6D" w14:textId="34661277" w:rsidR="005E1781" w:rsidRDefault="005E1781" w:rsidP="00314323">
      <w:pPr>
        <w:pStyle w:val="affffff9"/>
        <w:ind w:firstLineChars="0" w:firstLine="0"/>
      </w:pPr>
    </w:p>
    <w:p w14:paraId="6903E5B8" w14:textId="7D57E1A4" w:rsidR="00CB2C83" w:rsidRPr="00D11142" w:rsidRDefault="0012512C" w:rsidP="00BB1743">
      <w:pPr>
        <w:pStyle w:val="affffff9"/>
        <w:ind w:firstLineChars="0" w:firstLine="0"/>
        <w:jc w:val="center"/>
        <w:rPr>
          <w:b/>
          <w:bCs/>
        </w:rPr>
      </w:pPr>
      <w:bookmarkStart w:id="132" w:name="_Toc118580423"/>
      <w:bookmarkStart w:id="133" w:name="_Toc118580338"/>
      <w:r w:rsidRPr="00D11142">
        <w:rPr>
          <w:rFonts w:hint="eastAsia"/>
          <w:b/>
          <w:bCs/>
        </w:rPr>
        <w:lastRenderedPageBreak/>
        <w:t>附</w:t>
      </w:r>
      <w:r w:rsidR="00BB1743" w:rsidRPr="00D11142">
        <w:rPr>
          <w:rFonts w:hint="eastAsia"/>
          <w:b/>
          <w:bCs/>
        </w:rPr>
        <w:t xml:space="preserve"> </w:t>
      </w:r>
      <w:r w:rsidRPr="00D11142">
        <w:rPr>
          <w:rFonts w:hint="eastAsia"/>
          <w:b/>
          <w:bCs/>
        </w:rPr>
        <w:t>录</w:t>
      </w:r>
      <w:r w:rsidR="00BB1743" w:rsidRPr="00D11142">
        <w:rPr>
          <w:rFonts w:hint="eastAsia"/>
          <w:b/>
          <w:bCs/>
        </w:rPr>
        <w:t xml:space="preserve"> </w:t>
      </w:r>
      <w:r w:rsidRPr="00D11142">
        <w:rPr>
          <w:rFonts w:hint="eastAsia"/>
          <w:b/>
          <w:bCs/>
        </w:rPr>
        <w:t>A</w:t>
      </w:r>
      <w:r w:rsidR="00CB2C83" w:rsidRPr="00D11142">
        <w:rPr>
          <w:b/>
          <w:bCs/>
        </w:rPr>
        <w:br/>
      </w:r>
      <w:bookmarkStart w:id="134" w:name="_Toc171684335"/>
      <w:bookmarkEnd w:id="132"/>
      <w:bookmarkEnd w:id="133"/>
      <w:r w:rsidR="00BB1743" w:rsidRPr="00D11142">
        <w:rPr>
          <w:rFonts w:hint="eastAsia"/>
          <w:b/>
          <w:bCs/>
        </w:rPr>
        <w:t>（规范性）试验相关记录表格</w:t>
      </w:r>
      <w:bookmarkEnd w:id="134"/>
    </w:p>
    <w:p w14:paraId="0D54DB88" w14:textId="632133E9" w:rsidR="008820CB" w:rsidRDefault="008820CB" w:rsidP="008820CB">
      <w:pPr>
        <w:pStyle w:val="affffff9"/>
        <w:ind w:firstLineChars="0" w:firstLine="0"/>
        <w:jc w:val="left"/>
      </w:pPr>
      <w:r>
        <w:rPr>
          <w:rFonts w:hint="eastAsia"/>
        </w:rPr>
        <w:t>表A</w:t>
      </w:r>
      <w:r>
        <w:t>.1</w:t>
      </w:r>
      <w:r>
        <w:rPr>
          <w:rFonts w:hint="eastAsia"/>
        </w:rPr>
        <w:t>展示了试验车辆和制动系统基本信息的记录表。</w:t>
      </w:r>
    </w:p>
    <w:p w14:paraId="5EC88377" w14:textId="6240EFC5" w:rsidR="00F15A64" w:rsidRDefault="00F15A64" w:rsidP="000813B5">
      <w:pPr>
        <w:pStyle w:val="af9"/>
        <w:spacing w:beforeLines="50" w:before="156" w:afterLines="50" w:after="156"/>
        <w:jc w:val="center"/>
      </w:pPr>
      <w:bookmarkStart w:id="135" w:name="_Toc171684336"/>
      <w:r>
        <w:rPr>
          <w:rFonts w:hint="eastAsia"/>
        </w:rPr>
        <w:t>试验车辆</w:t>
      </w:r>
      <w:r w:rsidR="00E507F2">
        <w:rPr>
          <w:rFonts w:hint="eastAsia"/>
        </w:rPr>
        <w:t>和制动系统</w:t>
      </w:r>
      <w:r>
        <w:rPr>
          <w:rFonts w:hint="eastAsia"/>
        </w:rPr>
        <w:t>基本信息</w:t>
      </w:r>
      <w:bookmarkEnd w:id="135"/>
    </w:p>
    <w:tbl>
      <w:tblPr>
        <w:tblStyle w:val="TableGrid"/>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1"/>
        <w:gridCol w:w="3151"/>
        <w:gridCol w:w="3122"/>
      </w:tblGrid>
      <w:tr w:rsidR="00214149" w14:paraId="397CF538" w14:textId="77777777" w:rsidTr="00546D80">
        <w:trPr>
          <w:tblHeader/>
          <w:jc w:val="center"/>
        </w:trPr>
        <w:tc>
          <w:tcPr>
            <w:tcW w:w="6212" w:type="dxa"/>
            <w:gridSpan w:val="2"/>
            <w:tcBorders>
              <w:top w:val="single" w:sz="8" w:space="0" w:color="auto"/>
              <w:bottom w:val="single" w:sz="8" w:space="0" w:color="auto"/>
            </w:tcBorders>
          </w:tcPr>
          <w:p w14:paraId="2A48EBE0" w14:textId="18475AF9" w:rsidR="00214149" w:rsidRDefault="00214149" w:rsidP="00B203C6">
            <w:pPr>
              <w:pStyle w:val="afffffff5"/>
            </w:pPr>
            <w:r>
              <w:rPr>
                <w:rFonts w:hint="eastAsia"/>
              </w:rPr>
              <w:t>类别</w:t>
            </w:r>
          </w:p>
        </w:tc>
        <w:tc>
          <w:tcPr>
            <w:tcW w:w="3122" w:type="dxa"/>
            <w:tcBorders>
              <w:top w:val="single" w:sz="8" w:space="0" w:color="auto"/>
              <w:bottom w:val="single" w:sz="8" w:space="0" w:color="auto"/>
            </w:tcBorders>
            <w:shd w:val="clear" w:color="auto" w:fill="auto"/>
            <w:vAlign w:val="center"/>
          </w:tcPr>
          <w:p w14:paraId="4A8DB59C" w14:textId="506A13C6" w:rsidR="00214149" w:rsidRDefault="00214149" w:rsidP="00B203C6">
            <w:pPr>
              <w:pStyle w:val="afffffff5"/>
            </w:pPr>
            <w:r>
              <w:rPr>
                <w:rFonts w:hint="eastAsia"/>
              </w:rPr>
              <w:t>参数</w:t>
            </w:r>
          </w:p>
        </w:tc>
      </w:tr>
      <w:tr w:rsidR="00B203C6" w14:paraId="760B2C20" w14:textId="77777777" w:rsidTr="00C2279D">
        <w:trPr>
          <w:jc w:val="center"/>
        </w:trPr>
        <w:tc>
          <w:tcPr>
            <w:tcW w:w="3061" w:type="dxa"/>
            <w:vMerge w:val="restart"/>
            <w:tcBorders>
              <w:top w:val="single" w:sz="8" w:space="0" w:color="auto"/>
            </w:tcBorders>
          </w:tcPr>
          <w:p w14:paraId="29FDEF89" w14:textId="77777777" w:rsidR="00B203C6" w:rsidRDefault="00B203C6" w:rsidP="00B203C6">
            <w:pPr>
              <w:pStyle w:val="afffffff5"/>
            </w:pPr>
          </w:p>
          <w:p w14:paraId="2A9E4E75" w14:textId="77777777" w:rsidR="00B203C6" w:rsidRDefault="00B203C6" w:rsidP="00B203C6">
            <w:pPr>
              <w:pStyle w:val="afffffff5"/>
            </w:pPr>
          </w:p>
          <w:p w14:paraId="7B43EB2B" w14:textId="41D1A4F0" w:rsidR="00B203C6" w:rsidRDefault="00B203C6" w:rsidP="00B203C6">
            <w:pPr>
              <w:pStyle w:val="afffffff5"/>
            </w:pPr>
          </w:p>
          <w:p w14:paraId="22B16DB9" w14:textId="77777777" w:rsidR="00D10180" w:rsidRDefault="00D10180" w:rsidP="00B203C6">
            <w:pPr>
              <w:pStyle w:val="afffffff5"/>
            </w:pPr>
          </w:p>
          <w:p w14:paraId="3235C4EF" w14:textId="77777777" w:rsidR="00B203C6" w:rsidRDefault="00F131F3" w:rsidP="00B203C6">
            <w:pPr>
              <w:pStyle w:val="afffffff5"/>
            </w:pPr>
            <w:r>
              <w:rPr>
                <w:rFonts w:hint="eastAsia"/>
              </w:rPr>
              <w:t>整车</w:t>
            </w:r>
          </w:p>
          <w:p w14:paraId="15004205" w14:textId="6C5716E5" w:rsidR="003F221B" w:rsidRPr="003F221B" w:rsidRDefault="003F221B" w:rsidP="00B203C6">
            <w:pPr>
              <w:pStyle w:val="afffffff5"/>
            </w:pPr>
          </w:p>
        </w:tc>
        <w:tc>
          <w:tcPr>
            <w:tcW w:w="3151" w:type="dxa"/>
            <w:tcBorders>
              <w:top w:val="single" w:sz="8" w:space="0" w:color="auto"/>
            </w:tcBorders>
            <w:shd w:val="clear" w:color="auto" w:fill="auto"/>
            <w:vAlign w:val="center"/>
          </w:tcPr>
          <w:p w14:paraId="09D82D21" w14:textId="71F311D6" w:rsidR="00B203C6" w:rsidRDefault="00B203C6" w:rsidP="00B203C6">
            <w:pPr>
              <w:pStyle w:val="afffffff5"/>
              <w:jc w:val="left"/>
            </w:pPr>
            <w:r>
              <w:rPr>
                <w:rFonts w:hint="eastAsia"/>
              </w:rPr>
              <w:t>车型</w:t>
            </w:r>
          </w:p>
        </w:tc>
        <w:tc>
          <w:tcPr>
            <w:tcW w:w="3122" w:type="dxa"/>
            <w:tcBorders>
              <w:top w:val="single" w:sz="8" w:space="0" w:color="auto"/>
            </w:tcBorders>
            <w:shd w:val="clear" w:color="auto" w:fill="auto"/>
            <w:vAlign w:val="center"/>
          </w:tcPr>
          <w:p w14:paraId="4547FEEA" w14:textId="67358FF9" w:rsidR="00B203C6" w:rsidRDefault="00B203C6" w:rsidP="00B203C6">
            <w:pPr>
              <w:pStyle w:val="afffffff5"/>
              <w:jc w:val="left"/>
            </w:pPr>
          </w:p>
        </w:tc>
      </w:tr>
      <w:tr w:rsidR="00B203C6" w14:paraId="01A4DAF0" w14:textId="77777777" w:rsidTr="00C2279D">
        <w:trPr>
          <w:jc w:val="center"/>
        </w:trPr>
        <w:tc>
          <w:tcPr>
            <w:tcW w:w="3061" w:type="dxa"/>
            <w:vMerge/>
          </w:tcPr>
          <w:p w14:paraId="5B539866" w14:textId="77777777" w:rsidR="00B203C6" w:rsidRDefault="00B203C6" w:rsidP="00B203C6">
            <w:pPr>
              <w:pStyle w:val="afffffff5"/>
            </w:pPr>
          </w:p>
        </w:tc>
        <w:tc>
          <w:tcPr>
            <w:tcW w:w="3151" w:type="dxa"/>
            <w:shd w:val="clear" w:color="auto" w:fill="auto"/>
            <w:vAlign w:val="center"/>
          </w:tcPr>
          <w:p w14:paraId="25A8AEA7" w14:textId="45F17649" w:rsidR="00B203C6" w:rsidRDefault="00B203C6" w:rsidP="00B203C6">
            <w:pPr>
              <w:pStyle w:val="afffffff5"/>
              <w:jc w:val="left"/>
            </w:pPr>
            <w:r>
              <w:rPr>
                <w:rFonts w:hint="eastAsia"/>
              </w:rPr>
              <w:t>车辆VIN号</w:t>
            </w:r>
          </w:p>
        </w:tc>
        <w:tc>
          <w:tcPr>
            <w:tcW w:w="3122" w:type="dxa"/>
            <w:shd w:val="clear" w:color="auto" w:fill="auto"/>
            <w:vAlign w:val="center"/>
          </w:tcPr>
          <w:p w14:paraId="53410D37" w14:textId="0CE13C8B" w:rsidR="00B203C6" w:rsidRDefault="00B203C6" w:rsidP="00B203C6">
            <w:pPr>
              <w:pStyle w:val="afffffff5"/>
              <w:jc w:val="left"/>
            </w:pPr>
          </w:p>
        </w:tc>
      </w:tr>
      <w:tr w:rsidR="00B203C6" w14:paraId="53DDB693" w14:textId="77777777" w:rsidTr="00C2279D">
        <w:trPr>
          <w:jc w:val="center"/>
        </w:trPr>
        <w:tc>
          <w:tcPr>
            <w:tcW w:w="3061" w:type="dxa"/>
            <w:vMerge/>
          </w:tcPr>
          <w:p w14:paraId="75DD8E65" w14:textId="77777777" w:rsidR="00B203C6" w:rsidRDefault="00B203C6" w:rsidP="00B203C6">
            <w:pPr>
              <w:pStyle w:val="afffffff5"/>
            </w:pPr>
          </w:p>
        </w:tc>
        <w:tc>
          <w:tcPr>
            <w:tcW w:w="3151" w:type="dxa"/>
            <w:shd w:val="clear" w:color="auto" w:fill="auto"/>
            <w:vAlign w:val="center"/>
          </w:tcPr>
          <w:p w14:paraId="2C6FE881" w14:textId="310A5EA4" w:rsidR="00B203C6" w:rsidRDefault="00B203C6" w:rsidP="00B203C6">
            <w:pPr>
              <w:pStyle w:val="afffffff5"/>
              <w:jc w:val="left"/>
            </w:pPr>
            <w:r>
              <w:rPr>
                <w:rFonts w:hint="eastAsia"/>
              </w:rPr>
              <w:t>驱动系统类型</w:t>
            </w:r>
          </w:p>
        </w:tc>
        <w:tc>
          <w:tcPr>
            <w:tcW w:w="3122" w:type="dxa"/>
            <w:shd w:val="clear" w:color="auto" w:fill="auto"/>
            <w:vAlign w:val="center"/>
          </w:tcPr>
          <w:p w14:paraId="5C3762FF" w14:textId="37DC685A" w:rsidR="00B203C6" w:rsidRDefault="00B203C6" w:rsidP="00B203C6">
            <w:pPr>
              <w:pStyle w:val="afffffff5"/>
              <w:jc w:val="left"/>
            </w:pPr>
          </w:p>
        </w:tc>
      </w:tr>
      <w:tr w:rsidR="00B203C6" w14:paraId="3AE5C95F" w14:textId="77777777" w:rsidTr="00C2279D">
        <w:trPr>
          <w:jc w:val="center"/>
        </w:trPr>
        <w:tc>
          <w:tcPr>
            <w:tcW w:w="3061" w:type="dxa"/>
            <w:vMerge/>
          </w:tcPr>
          <w:p w14:paraId="2E0A944A" w14:textId="77777777" w:rsidR="00B203C6" w:rsidRDefault="00B203C6" w:rsidP="00B203C6">
            <w:pPr>
              <w:pStyle w:val="afffffff5"/>
            </w:pPr>
          </w:p>
        </w:tc>
        <w:tc>
          <w:tcPr>
            <w:tcW w:w="3151" w:type="dxa"/>
            <w:shd w:val="clear" w:color="auto" w:fill="auto"/>
            <w:vAlign w:val="center"/>
          </w:tcPr>
          <w:p w14:paraId="1AA56D18" w14:textId="44EB3EB8" w:rsidR="00B203C6" w:rsidRDefault="00B203C6" w:rsidP="00B203C6">
            <w:pPr>
              <w:pStyle w:val="afffffff5"/>
              <w:jc w:val="left"/>
            </w:pPr>
            <w:r>
              <w:rPr>
                <w:rFonts w:hint="eastAsia"/>
              </w:rPr>
              <w:t>试验载荷</w:t>
            </w:r>
            <w:r w:rsidR="000418AB">
              <w:rPr>
                <w:rFonts w:hint="eastAsia"/>
              </w:rPr>
              <w:t>和</w:t>
            </w:r>
            <w:r w:rsidR="003F221B">
              <w:rPr>
                <w:rFonts w:hint="eastAsia"/>
              </w:rPr>
              <w:t>轴荷分配</w:t>
            </w:r>
          </w:p>
        </w:tc>
        <w:tc>
          <w:tcPr>
            <w:tcW w:w="3122" w:type="dxa"/>
            <w:shd w:val="clear" w:color="auto" w:fill="auto"/>
            <w:vAlign w:val="center"/>
          </w:tcPr>
          <w:p w14:paraId="5756E040" w14:textId="77777777" w:rsidR="00B203C6" w:rsidRDefault="00B203C6" w:rsidP="00B203C6">
            <w:pPr>
              <w:pStyle w:val="afffffff5"/>
              <w:jc w:val="left"/>
            </w:pPr>
          </w:p>
        </w:tc>
      </w:tr>
      <w:tr w:rsidR="000418AB" w14:paraId="233B5263" w14:textId="77777777" w:rsidTr="00C2279D">
        <w:trPr>
          <w:jc w:val="center"/>
        </w:trPr>
        <w:tc>
          <w:tcPr>
            <w:tcW w:w="3061" w:type="dxa"/>
            <w:vMerge/>
          </w:tcPr>
          <w:p w14:paraId="3162131C" w14:textId="77777777" w:rsidR="000418AB" w:rsidRDefault="000418AB" w:rsidP="00B203C6">
            <w:pPr>
              <w:pStyle w:val="afffffff5"/>
            </w:pPr>
          </w:p>
        </w:tc>
        <w:tc>
          <w:tcPr>
            <w:tcW w:w="3151" w:type="dxa"/>
            <w:shd w:val="clear" w:color="auto" w:fill="auto"/>
            <w:vAlign w:val="center"/>
          </w:tcPr>
          <w:p w14:paraId="1A83F4F6" w14:textId="0EEA2118" w:rsidR="000418AB" w:rsidRDefault="000418AB" w:rsidP="00B203C6">
            <w:pPr>
              <w:pStyle w:val="afffffff5"/>
              <w:jc w:val="left"/>
            </w:pPr>
            <w:r>
              <w:rPr>
                <w:rFonts w:hint="eastAsia"/>
              </w:rPr>
              <w:t>最高车速</w:t>
            </w:r>
          </w:p>
        </w:tc>
        <w:tc>
          <w:tcPr>
            <w:tcW w:w="3122" w:type="dxa"/>
            <w:shd w:val="clear" w:color="auto" w:fill="auto"/>
            <w:vAlign w:val="center"/>
          </w:tcPr>
          <w:p w14:paraId="53594866" w14:textId="77777777" w:rsidR="000418AB" w:rsidRDefault="000418AB" w:rsidP="00B203C6">
            <w:pPr>
              <w:pStyle w:val="afffffff5"/>
              <w:jc w:val="left"/>
            </w:pPr>
          </w:p>
        </w:tc>
      </w:tr>
      <w:tr w:rsidR="00B203C6" w14:paraId="2AE47F0A" w14:textId="77777777" w:rsidTr="00C2279D">
        <w:trPr>
          <w:jc w:val="center"/>
        </w:trPr>
        <w:tc>
          <w:tcPr>
            <w:tcW w:w="3061" w:type="dxa"/>
            <w:vMerge/>
          </w:tcPr>
          <w:p w14:paraId="5D97C238" w14:textId="77777777" w:rsidR="00B203C6" w:rsidRDefault="00B203C6" w:rsidP="00B203C6">
            <w:pPr>
              <w:pStyle w:val="afffffff5"/>
            </w:pPr>
          </w:p>
        </w:tc>
        <w:tc>
          <w:tcPr>
            <w:tcW w:w="3151" w:type="dxa"/>
            <w:shd w:val="clear" w:color="auto" w:fill="auto"/>
            <w:vAlign w:val="center"/>
          </w:tcPr>
          <w:p w14:paraId="4A36FF4C" w14:textId="66E796F9" w:rsidR="00B203C6" w:rsidRDefault="00B203C6" w:rsidP="00B203C6">
            <w:pPr>
              <w:pStyle w:val="afffffff5"/>
              <w:jc w:val="left"/>
            </w:pPr>
            <w:r>
              <w:rPr>
                <w:rFonts w:hint="eastAsia"/>
              </w:rPr>
              <w:t>轮胎型号</w:t>
            </w:r>
          </w:p>
        </w:tc>
        <w:tc>
          <w:tcPr>
            <w:tcW w:w="3122" w:type="dxa"/>
            <w:shd w:val="clear" w:color="auto" w:fill="auto"/>
            <w:vAlign w:val="center"/>
          </w:tcPr>
          <w:p w14:paraId="3AECD642" w14:textId="77777777" w:rsidR="00B203C6" w:rsidRDefault="00B203C6" w:rsidP="00B203C6">
            <w:pPr>
              <w:pStyle w:val="afffffff5"/>
              <w:jc w:val="left"/>
            </w:pPr>
          </w:p>
        </w:tc>
      </w:tr>
      <w:tr w:rsidR="000418AB" w14:paraId="6BECA187" w14:textId="77777777" w:rsidTr="00C2279D">
        <w:trPr>
          <w:jc w:val="center"/>
        </w:trPr>
        <w:tc>
          <w:tcPr>
            <w:tcW w:w="3061" w:type="dxa"/>
            <w:vMerge/>
          </w:tcPr>
          <w:p w14:paraId="3BDD2B4B" w14:textId="77777777" w:rsidR="000418AB" w:rsidRDefault="000418AB" w:rsidP="00B203C6">
            <w:pPr>
              <w:pStyle w:val="afffffff5"/>
            </w:pPr>
          </w:p>
        </w:tc>
        <w:tc>
          <w:tcPr>
            <w:tcW w:w="3151" w:type="dxa"/>
            <w:shd w:val="clear" w:color="auto" w:fill="auto"/>
            <w:vAlign w:val="center"/>
          </w:tcPr>
          <w:p w14:paraId="2ED2C17A" w14:textId="727BE41C" w:rsidR="000418AB" w:rsidRDefault="000418AB" w:rsidP="00B203C6">
            <w:pPr>
              <w:pStyle w:val="afffffff5"/>
              <w:jc w:val="left"/>
            </w:pPr>
            <w:r>
              <w:rPr>
                <w:rFonts w:hint="eastAsia"/>
              </w:rPr>
              <w:t>轮胎气压</w:t>
            </w:r>
          </w:p>
        </w:tc>
        <w:tc>
          <w:tcPr>
            <w:tcW w:w="3122" w:type="dxa"/>
            <w:shd w:val="clear" w:color="auto" w:fill="auto"/>
            <w:vAlign w:val="center"/>
          </w:tcPr>
          <w:p w14:paraId="66552801" w14:textId="77777777" w:rsidR="000418AB" w:rsidRDefault="000418AB" w:rsidP="00B203C6">
            <w:pPr>
              <w:pStyle w:val="afffffff5"/>
              <w:jc w:val="left"/>
            </w:pPr>
          </w:p>
        </w:tc>
      </w:tr>
      <w:tr w:rsidR="000418AB" w14:paraId="224898CA" w14:textId="77777777" w:rsidTr="00C2279D">
        <w:trPr>
          <w:jc w:val="center"/>
        </w:trPr>
        <w:tc>
          <w:tcPr>
            <w:tcW w:w="3061" w:type="dxa"/>
            <w:vMerge/>
          </w:tcPr>
          <w:p w14:paraId="22395792" w14:textId="77777777" w:rsidR="000418AB" w:rsidRDefault="000418AB" w:rsidP="00B203C6">
            <w:pPr>
              <w:pStyle w:val="afffffff5"/>
            </w:pPr>
          </w:p>
        </w:tc>
        <w:tc>
          <w:tcPr>
            <w:tcW w:w="3151" w:type="dxa"/>
            <w:shd w:val="clear" w:color="auto" w:fill="auto"/>
            <w:vAlign w:val="center"/>
          </w:tcPr>
          <w:p w14:paraId="0CE13AFB" w14:textId="5E6D3DE0" w:rsidR="000418AB" w:rsidRDefault="000418AB" w:rsidP="00B203C6">
            <w:pPr>
              <w:pStyle w:val="afffffff5"/>
              <w:jc w:val="left"/>
            </w:pPr>
            <w:r>
              <w:rPr>
                <w:rFonts w:hint="eastAsia"/>
              </w:rPr>
              <w:t>能量回收等级</w:t>
            </w:r>
          </w:p>
        </w:tc>
        <w:tc>
          <w:tcPr>
            <w:tcW w:w="3122" w:type="dxa"/>
            <w:shd w:val="clear" w:color="auto" w:fill="auto"/>
            <w:vAlign w:val="center"/>
          </w:tcPr>
          <w:p w14:paraId="37A078D7" w14:textId="77777777" w:rsidR="000418AB" w:rsidRDefault="000418AB" w:rsidP="00B203C6">
            <w:pPr>
              <w:pStyle w:val="afffffff5"/>
              <w:jc w:val="left"/>
            </w:pPr>
          </w:p>
        </w:tc>
      </w:tr>
      <w:tr w:rsidR="000418AB" w14:paraId="12269423" w14:textId="77777777" w:rsidTr="00C2279D">
        <w:trPr>
          <w:jc w:val="center"/>
        </w:trPr>
        <w:tc>
          <w:tcPr>
            <w:tcW w:w="3061" w:type="dxa"/>
            <w:vMerge/>
          </w:tcPr>
          <w:p w14:paraId="3FB86CF0" w14:textId="77777777" w:rsidR="000418AB" w:rsidRDefault="000418AB" w:rsidP="00B203C6">
            <w:pPr>
              <w:pStyle w:val="afffffff5"/>
            </w:pPr>
          </w:p>
        </w:tc>
        <w:tc>
          <w:tcPr>
            <w:tcW w:w="3151" w:type="dxa"/>
            <w:shd w:val="clear" w:color="auto" w:fill="auto"/>
            <w:vAlign w:val="center"/>
          </w:tcPr>
          <w:p w14:paraId="213807B5" w14:textId="15F10009" w:rsidR="000418AB" w:rsidRDefault="000418AB" w:rsidP="00B203C6">
            <w:pPr>
              <w:pStyle w:val="afffffff5"/>
              <w:jc w:val="left"/>
            </w:pPr>
            <w:r>
              <w:rPr>
                <w:rFonts w:hint="eastAsia"/>
              </w:rPr>
              <w:t>挡位信息</w:t>
            </w:r>
          </w:p>
        </w:tc>
        <w:tc>
          <w:tcPr>
            <w:tcW w:w="3122" w:type="dxa"/>
            <w:shd w:val="clear" w:color="auto" w:fill="auto"/>
            <w:vAlign w:val="center"/>
          </w:tcPr>
          <w:p w14:paraId="7D8C8065" w14:textId="77777777" w:rsidR="000418AB" w:rsidRDefault="000418AB" w:rsidP="00B203C6">
            <w:pPr>
              <w:pStyle w:val="afffffff5"/>
              <w:jc w:val="left"/>
            </w:pPr>
          </w:p>
        </w:tc>
      </w:tr>
      <w:tr w:rsidR="00B203C6" w14:paraId="6D06ADBF" w14:textId="77777777" w:rsidTr="00C2279D">
        <w:trPr>
          <w:jc w:val="center"/>
        </w:trPr>
        <w:tc>
          <w:tcPr>
            <w:tcW w:w="3061" w:type="dxa"/>
            <w:vMerge w:val="restart"/>
          </w:tcPr>
          <w:p w14:paraId="43C68462" w14:textId="77777777" w:rsidR="00B203C6" w:rsidRDefault="00B203C6" w:rsidP="00B203C6">
            <w:pPr>
              <w:pStyle w:val="afffffff5"/>
            </w:pPr>
          </w:p>
          <w:p w14:paraId="4AE33F73" w14:textId="77777777" w:rsidR="00B203C6" w:rsidRDefault="00B203C6" w:rsidP="00B203C6">
            <w:pPr>
              <w:pStyle w:val="afffffff5"/>
            </w:pPr>
          </w:p>
          <w:p w14:paraId="7ECC07E4" w14:textId="77777777" w:rsidR="00B203C6" w:rsidRDefault="00F131F3" w:rsidP="00B203C6">
            <w:pPr>
              <w:pStyle w:val="afffffff5"/>
            </w:pPr>
            <w:r>
              <w:rPr>
                <w:rFonts w:hint="eastAsia"/>
              </w:rPr>
              <w:t>制动助力系统</w:t>
            </w:r>
          </w:p>
          <w:p w14:paraId="52BE5E6B" w14:textId="1CFBB143" w:rsidR="003F221B" w:rsidRDefault="003F221B" w:rsidP="003A1544">
            <w:pPr>
              <w:pStyle w:val="afffffff5"/>
              <w:jc w:val="both"/>
            </w:pPr>
          </w:p>
        </w:tc>
        <w:tc>
          <w:tcPr>
            <w:tcW w:w="3151" w:type="dxa"/>
            <w:shd w:val="clear" w:color="auto" w:fill="auto"/>
            <w:vAlign w:val="center"/>
          </w:tcPr>
          <w:p w14:paraId="7BB21724" w14:textId="553F569A" w:rsidR="00B203C6" w:rsidRDefault="00B203C6" w:rsidP="00B203C6">
            <w:pPr>
              <w:pStyle w:val="afffffff5"/>
              <w:jc w:val="left"/>
            </w:pPr>
            <w:r>
              <w:rPr>
                <w:rFonts w:hint="eastAsia"/>
              </w:rPr>
              <w:t>制动助力系统类型</w:t>
            </w:r>
          </w:p>
        </w:tc>
        <w:tc>
          <w:tcPr>
            <w:tcW w:w="3122" w:type="dxa"/>
            <w:shd w:val="clear" w:color="auto" w:fill="auto"/>
            <w:vAlign w:val="center"/>
          </w:tcPr>
          <w:p w14:paraId="7A2EB5F0" w14:textId="1D9C25F4" w:rsidR="00B203C6" w:rsidRDefault="00B203C6" w:rsidP="00B203C6">
            <w:pPr>
              <w:pStyle w:val="afffffff5"/>
              <w:jc w:val="left"/>
            </w:pPr>
          </w:p>
        </w:tc>
      </w:tr>
      <w:tr w:rsidR="00B203C6" w14:paraId="7BBDC285" w14:textId="77777777" w:rsidTr="00C2279D">
        <w:trPr>
          <w:jc w:val="center"/>
        </w:trPr>
        <w:tc>
          <w:tcPr>
            <w:tcW w:w="3061" w:type="dxa"/>
            <w:vMerge/>
          </w:tcPr>
          <w:p w14:paraId="61E7ED1C" w14:textId="77777777" w:rsidR="00B203C6" w:rsidRDefault="00B203C6" w:rsidP="00B203C6">
            <w:pPr>
              <w:pStyle w:val="afffffff5"/>
            </w:pPr>
          </w:p>
        </w:tc>
        <w:tc>
          <w:tcPr>
            <w:tcW w:w="3151" w:type="dxa"/>
            <w:shd w:val="clear" w:color="auto" w:fill="auto"/>
            <w:vAlign w:val="center"/>
          </w:tcPr>
          <w:p w14:paraId="34447871" w14:textId="2B89C28F" w:rsidR="00B203C6" w:rsidRDefault="00B203C6" w:rsidP="00B203C6">
            <w:pPr>
              <w:pStyle w:val="afffffff5"/>
              <w:jc w:val="left"/>
            </w:pPr>
            <w:r>
              <w:rPr>
                <w:rFonts w:hint="eastAsia"/>
              </w:rPr>
              <w:t>制动踏板比</w:t>
            </w:r>
          </w:p>
        </w:tc>
        <w:tc>
          <w:tcPr>
            <w:tcW w:w="3122" w:type="dxa"/>
            <w:shd w:val="clear" w:color="auto" w:fill="auto"/>
            <w:vAlign w:val="center"/>
          </w:tcPr>
          <w:p w14:paraId="41CD4ADC" w14:textId="0A68D2A4" w:rsidR="00B203C6" w:rsidRDefault="00B203C6" w:rsidP="00B203C6">
            <w:pPr>
              <w:pStyle w:val="afffffff5"/>
              <w:jc w:val="left"/>
            </w:pPr>
          </w:p>
        </w:tc>
      </w:tr>
      <w:tr w:rsidR="00B203C6" w14:paraId="4CC7AE39" w14:textId="77777777" w:rsidTr="00C2279D">
        <w:trPr>
          <w:jc w:val="center"/>
        </w:trPr>
        <w:tc>
          <w:tcPr>
            <w:tcW w:w="3061" w:type="dxa"/>
            <w:vMerge/>
          </w:tcPr>
          <w:p w14:paraId="64693223" w14:textId="77777777" w:rsidR="00B203C6" w:rsidRDefault="00B203C6" w:rsidP="00B203C6">
            <w:pPr>
              <w:pStyle w:val="afffffff5"/>
            </w:pPr>
          </w:p>
        </w:tc>
        <w:tc>
          <w:tcPr>
            <w:tcW w:w="3151" w:type="dxa"/>
            <w:shd w:val="clear" w:color="auto" w:fill="auto"/>
            <w:vAlign w:val="center"/>
          </w:tcPr>
          <w:p w14:paraId="39DC5809" w14:textId="2BAC552A" w:rsidR="00B203C6" w:rsidRDefault="00B203C6" w:rsidP="00B203C6">
            <w:pPr>
              <w:pStyle w:val="afffffff5"/>
              <w:jc w:val="left"/>
            </w:pPr>
            <w:r>
              <w:rPr>
                <w:rFonts w:hint="eastAsia"/>
              </w:rPr>
              <w:t>主缸直径</w:t>
            </w:r>
          </w:p>
        </w:tc>
        <w:tc>
          <w:tcPr>
            <w:tcW w:w="3122" w:type="dxa"/>
            <w:shd w:val="clear" w:color="auto" w:fill="auto"/>
            <w:vAlign w:val="center"/>
          </w:tcPr>
          <w:p w14:paraId="552A2484" w14:textId="72659E9D" w:rsidR="00B203C6" w:rsidRDefault="00B203C6" w:rsidP="00B203C6">
            <w:pPr>
              <w:pStyle w:val="afffffff5"/>
              <w:jc w:val="left"/>
            </w:pPr>
          </w:p>
        </w:tc>
      </w:tr>
      <w:tr w:rsidR="00B203C6" w14:paraId="68339CBD" w14:textId="77777777" w:rsidTr="00C2279D">
        <w:trPr>
          <w:jc w:val="center"/>
        </w:trPr>
        <w:tc>
          <w:tcPr>
            <w:tcW w:w="3061" w:type="dxa"/>
            <w:vMerge/>
          </w:tcPr>
          <w:p w14:paraId="746A1255" w14:textId="77777777" w:rsidR="00B203C6" w:rsidRDefault="00B203C6" w:rsidP="00B203C6">
            <w:pPr>
              <w:pStyle w:val="afffffff5"/>
            </w:pPr>
          </w:p>
        </w:tc>
        <w:tc>
          <w:tcPr>
            <w:tcW w:w="3151" w:type="dxa"/>
            <w:shd w:val="clear" w:color="auto" w:fill="auto"/>
            <w:vAlign w:val="center"/>
          </w:tcPr>
          <w:p w14:paraId="4F29724E" w14:textId="5E38FE90" w:rsidR="00B203C6" w:rsidRDefault="00B203C6" w:rsidP="00B203C6">
            <w:pPr>
              <w:pStyle w:val="afffffff5"/>
              <w:jc w:val="left"/>
            </w:pPr>
            <w:r>
              <w:rPr>
                <w:rFonts w:hint="eastAsia"/>
              </w:rPr>
              <w:t>制动踏板感觉模式</w:t>
            </w:r>
          </w:p>
        </w:tc>
        <w:tc>
          <w:tcPr>
            <w:tcW w:w="3122" w:type="dxa"/>
            <w:shd w:val="clear" w:color="auto" w:fill="auto"/>
            <w:vAlign w:val="center"/>
          </w:tcPr>
          <w:p w14:paraId="041301AB" w14:textId="77777777" w:rsidR="00B203C6" w:rsidRDefault="00B203C6" w:rsidP="00B203C6">
            <w:pPr>
              <w:pStyle w:val="afffffff5"/>
              <w:jc w:val="left"/>
            </w:pPr>
          </w:p>
        </w:tc>
      </w:tr>
      <w:tr w:rsidR="00B203C6" w14:paraId="3A098C71" w14:textId="77777777" w:rsidTr="00C2279D">
        <w:trPr>
          <w:jc w:val="center"/>
        </w:trPr>
        <w:tc>
          <w:tcPr>
            <w:tcW w:w="3061" w:type="dxa"/>
            <w:vMerge/>
          </w:tcPr>
          <w:p w14:paraId="6A65BE3C" w14:textId="77777777" w:rsidR="00B203C6" w:rsidRDefault="00B203C6" w:rsidP="00B203C6">
            <w:pPr>
              <w:pStyle w:val="afffffff5"/>
            </w:pPr>
          </w:p>
        </w:tc>
        <w:tc>
          <w:tcPr>
            <w:tcW w:w="3151" w:type="dxa"/>
            <w:shd w:val="clear" w:color="auto" w:fill="auto"/>
            <w:vAlign w:val="center"/>
          </w:tcPr>
          <w:p w14:paraId="114330DC" w14:textId="244E497B" w:rsidR="00B203C6" w:rsidRDefault="00B203C6" w:rsidP="00B203C6">
            <w:pPr>
              <w:pStyle w:val="afffffff5"/>
              <w:jc w:val="left"/>
            </w:pPr>
            <w:r>
              <w:rPr>
                <w:rFonts w:hint="eastAsia"/>
              </w:rPr>
              <w:t>软件版本</w:t>
            </w:r>
          </w:p>
        </w:tc>
        <w:tc>
          <w:tcPr>
            <w:tcW w:w="3122" w:type="dxa"/>
            <w:shd w:val="clear" w:color="auto" w:fill="auto"/>
            <w:vAlign w:val="center"/>
          </w:tcPr>
          <w:p w14:paraId="59B619D3" w14:textId="77777777" w:rsidR="00B203C6" w:rsidRDefault="00B203C6" w:rsidP="00B203C6">
            <w:pPr>
              <w:pStyle w:val="afffffff5"/>
              <w:jc w:val="left"/>
            </w:pPr>
          </w:p>
        </w:tc>
      </w:tr>
      <w:tr w:rsidR="00B203C6" w14:paraId="502E91B4" w14:textId="77777777" w:rsidTr="00C2279D">
        <w:trPr>
          <w:jc w:val="center"/>
        </w:trPr>
        <w:tc>
          <w:tcPr>
            <w:tcW w:w="3061" w:type="dxa"/>
            <w:vMerge w:val="restart"/>
          </w:tcPr>
          <w:p w14:paraId="09583689" w14:textId="77777777" w:rsidR="00B203C6" w:rsidRDefault="00B203C6" w:rsidP="00B203C6">
            <w:pPr>
              <w:pStyle w:val="afffffff5"/>
            </w:pPr>
          </w:p>
          <w:p w14:paraId="1D5C7764" w14:textId="7E7D4783" w:rsidR="00B203C6" w:rsidRDefault="00F131F3" w:rsidP="00B203C6">
            <w:pPr>
              <w:pStyle w:val="afffffff5"/>
            </w:pPr>
            <w:r>
              <w:rPr>
                <w:rFonts w:hint="eastAsia"/>
              </w:rPr>
              <w:t>前</w:t>
            </w:r>
            <w:r w:rsidR="00B203C6">
              <w:rPr>
                <w:rFonts w:hint="eastAsia"/>
              </w:rPr>
              <w:t>轴制动器</w:t>
            </w:r>
          </w:p>
        </w:tc>
        <w:tc>
          <w:tcPr>
            <w:tcW w:w="3151" w:type="dxa"/>
            <w:shd w:val="clear" w:color="auto" w:fill="auto"/>
            <w:vAlign w:val="center"/>
          </w:tcPr>
          <w:p w14:paraId="47950C39" w14:textId="5C3FF9BC" w:rsidR="00B203C6" w:rsidRDefault="00B203C6" w:rsidP="00B203C6">
            <w:pPr>
              <w:pStyle w:val="afffffff5"/>
              <w:jc w:val="left"/>
            </w:pPr>
            <w:r>
              <w:rPr>
                <w:rFonts w:hint="eastAsia"/>
              </w:rPr>
              <w:t>前制动钳活塞直径</w:t>
            </w:r>
          </w:p>
        </w:tc>
        <w:tc>
          <w:tcPr>
            <w:tcW w:w="3122" w:type="dxa"/>
            <w:shd w:val="clear" w:color="auto" w:fill="auto"/>
            <w:vAlign w:val="center"/>
          </w:tcPr>
          <w:p w14:paraId="3C02BD8D" w14:textId="77777777" w:rsidR="00B203C6" w:rsidRDefault="00B203C6" w:rsidP="00B203C6">
            <w:pPr>
              <w:pStyle w:val="afffffff5"/>
              <w:jc w:val="left"/>
            </w:pPr>
          </w:p>
        </w:tc>
      </w:tr>
      <w:tr w:rsidR="00B203C6" w14:paraId="22078FBE" w14:textId="77777777" w:rsidTr="00C2279D">
        <w:trPr>
          <w:jc w:val="center"/>
        </w:trPr>
        <w:tc>
          <w:tcPr>
            <w:tcW w:w="3061" w:type="dxa"/>
            <w:vMerge/>
          </w:tcPr>
          <w:p w14:paraId="2EB663D3" w14:textId="77777777" w:rsidR="00B203C6" w:rsidRDefault="00B203C6" w:rsidP="00B203C6">
            <w:pPr>
              <w:pStyle w:val="afffffff5"/>
            </w:pPr>
          </w:p>
        </w:tc>
        <w:tc>
          <w:tcPr>
            <w:tcW w:w="3151" w:type="dxa"/>
            <w:shd w:val="clear" w:color="auto" w:fill="auto"/>
            <w:vAlign w:val="center"/>
          </w:tcPr>
          <w:p w14:paraId="286A2E3D" w14:textId="7F5D05D9" w:rsidR="00B203C6" w:rsidRDefault="00B203C6" w:rsidP="00B203C6">
            <w:pPr>
              <w:pStyle w:val="afffffff5"/>
              <w:jc w:val="left"/>
            </w:pPr>
            <w:r>
              <w:rPr>
                <w:rFonts w:hint="eastAsia"/>
              </w:rPr>
              <w:t>前制动钳活塞数量</w:t>
            </w:r>
          </w:p>
        </w:tc>
        <w:tc>
          <w:tcPr>
            <w:tcW w:w="3122" w:type="dxa"/>
            <w:shd w:val="clear" w:color="auto" w:fill="auto"/>
            <w:vAlign w:val="center"/>
          </w:tcPr>
          <w:p w14:paraId="0C7C925C" w14:textId="77777777" w:rsidR="00B203C6" w:rsidRDefault="00B203C6" w:rsidP="00B203C6">
            <w:pPr>
              <w:pStyle w:val="afffffff5"/>
              <w:jc w:val="left"/>
            </w:pPr>
          </w:p>
        </w:tc>
      </w:tr>
      <w:tr w:rsidR="00B203C6" w14:paraId="5ADB96E5" w14:textId="77777777" w:rsidTr="00C2279D">
        <w:trPr>
          <w:jc w:val="center"/>
        </w:trPr>
        <w:tc>
          <w:tcPr>
            <w:tcW w:w="3061" w:type="dxa"/>
            <w:vMerge/>
          </w:tcPr>
          <w:p w14:paraId="40D8BAB1" w14:textId="77777777" w:rsidR="00B203C6" w:rsidRDefault="00B203C6" w:rsidP="00B203C6">
            <w:pPr>
              <w:pStyle w:val="afffffff5"/>
            </w:pPr>
          </w:p>
        </w:tc>
        <w:tc>
          <w:tcPr>
            <w:tcW w:w="3151" w:type="dxa"/>
            <w:shd w:val="clear" w:color="auto" w:fill="auto"/>
            <w:vAlign w:val="center"/>
          </w:tcPr>
          <w:p w14:paraId="5E758604" w14:textId="6BE7F602" w:rsidR="00B203C6" w:rsidRDefault="00B203C6" w:rsidP="00B203C6">
            <w:pPr>
              <w:pStyle w:val="afffffff5"/>
              <w:jc w:val="left"/>
            </w:pPr>
            <w:r>
              <w:rPr>
                <w:rFonts w:hint="eastAsia"/>
              </w:rPr>
              <w:t>前制动盘外径</w:t>
            </w:r>
          </w:p>
        </w:tc>
        <w:tc>
          <w:tcPr>
            <w:tcW w:w="3122" w:type="dxa"/>
            <w:shd w:val="clear" w:color="auto" w:fill="auto"/>
            <w:vAlign w:val="center"/>
          </w:tcPr>
          <w:p w14:paraId="5DA34003" w14:textId="77777777" w:rsidR="00B203C6" w:rsidRDefault="00B203C6" w:rsidP="00B203C6">
            <w:pPr>
              <w:pStyle w:val="afffffff5"/>
              <w:jc w:val="left"/>
            </w:pPr>
          </w:p>
        </w:tc>
      </w:tr>
      <w:tr w:rsidR="003A55DC" w14:paraId="0B98F38D" w14:textId="77777777" w:rsidTr="00C2279D">
        <w:trPr>
          <w:jc w:val="center"/>
        </w:trPr>
        <w:tc>
          <w:tcPr>
            <w:tcW w:w="3061" w:type="dxa"/>
            <w:vMerge/>
          </w:tcPr>
          <w:p w14:paraId="666D9F8B" w14:textId="77777777" w:rsidR="003A55DC" w:rsidRDefault="003A55DC" w:rsidP="00B203C6">
            <w:pPr>
              <w:pStyle w:val="afffffff5"/>
            </w:pPr>
          </w:p>
        </w:tc>
        <w:tc>
          <w:tcPr>
            <w:tcW w:w="3151" w:type="dxa"/>
            <w:shd w:val="clear" w:color="auto" w:fill="auto"/>
            <w:vAlign w:val="center"/>
          </w:tcPr>
          <w:p w14:paraId="168E85CB" w14:textId="6B42B2D3" w:rsidR="003A55DC" w:rsidRDefault="003A55DC" w:rsidP="00B203C6">
            <w:pPr>
              <w:pStyle w:val="afffffff5"/>
              <w:jc w:val="left"/>
            </w:pPr>
            <w:r>
              <w:rPr>
                <w:rFonts w:hint="eastAsia"/>
              </w:rPr>
              <w:t>前制动有效半径</w:t>
            </w:r>
          </w:p>
        </w:tc>
        <w:tc>
          <w:tcPr>
            <w:tcW w:w="3122" w:type="dxa"/>
            <w:shd w:val="clear" w:color="auto" w:fill="auto"/>
            <w:vAlign w:val="center"/>
          </w:tcPr>
          <w:p w14:paraId="74AF7E9B" w14:textId="77777777" w:rsidR="003A55DC" w:rsidRDefault="003A55DC" w:rsidP="00B203C6">
            <w:pPr>
              <w:pStyle w:val="afffffff5"/>
              <w:jc w:val="left"/>
            </w:pPr>
          </w:p>
        </w:tc>
      </w:tr>
      <w:tr w:rsidR="00B203C6" w14:paraId="650D2658" w14:textId="77777777" w:rsidTr="00C2279D">
        <w:trPr>
          <w:jc w:val="center"/>
        </w:trPr>
        <w:tc>
          <w:tcPr>
            <w:tcW w:w="3061" w:type="dxa"/>
            <w:vMerge/>
          </w:tcPr>
          <w:p w14:paraId="04554726" w14:textId="77777777" w:rsidR="00B203C6" w:rsidRDefault="00B203C6" w:rsidP="00B203C6">
            <w:pPr>
              <w:pStyle w:val="afffffff5"/>
            </w:pPr>
          </w:p>
        </w:tc>
        <w:tc>
          <w:tcPr>
            <w:tcW w:w="3151" w:type="dxa"/>
            <w:shd w:val="clear" w:color="auto" w:fill="auto"/>
            <w:vAlign w:val="center"/>
          </w:tcPr>
          <w:p w14:paraId="224D758D" w14:textId="557F00FA" w:rsidR="00B203C6" w:rsidRDefault="00B203C6" w:rsidP="00B203C6">
            <w:pPr>
              <w:pStyle w:val="afffffff5"/>
              <w:jc w:val="left"/>
            </w:pPr>
            <w:r>
              <w:rPr>
                <w:rFonts w:hint="eastAsia"/>
              </w:rPr>
              <w:t>前摩擦材料</w:t>
            </w:r>
          </w:p>
        </w:tc>
        <w:tc>
          <w:tcPr>
            <w:tcW w:w="3122" w:type="dxa"/>
            <w:shd w:val="clear" w:color="auto" w:fill="auto"/>
            <w:vAlign w:val="center"/>
          </w:tcPr>
          <w:p w14:paraId="10A35554" w14:textId="77777777" w:rsidR="00B203C6" w:rsidRDefault="00B203C6" w:rsidP="00B203C6">
            <w:pPr>
              <w:pStyle w:val="afffffff5"/>
              <w:jc w:val="left"/>
            </w:pPr>
          </w:p>
        </w:tc>
      </w:tr>
      <w:tr w:rsidR="00B203C6" w14:paraId="43FF15F4" w14:textId="77777777" w:rsidTr="00C2279D">
        <w:trPr>
          <w:jc w:val="center"/>
        </w:trPr>
        <w:tc>
          <w:tcPr>
            <w:tcW w:w="3061" w:type="dxa"/>
            <w:vMerge w:val="restart"/>
          </w:tcPr>
          <w:p w14:paraId="24DA39C2" w14:textId="77777777" w:rsidR="00B203C6" w:rsidRDefault="00B203C6" w:rsidP="00B203C6">
            <w:pPr>
              <w:pStyle w:val="afffffff5"/>
            </w:pPr>
          </w:p>
          <w:p w14:paraId="7F861E73" w14:textId="1830D7F9" w:rsidR="00B203C6" w:rsidRDefault="00B203C6" w:rsidP="00B203C6">
            <w:pPr>
              <w:pStyle w:val="afffffff5"/>
            </w:pPr>
            <w:r>
              <w:rPr>
                <w:rFonts w:hint="eastAsia"/>
              </w:rPr>
              <w:t>后轴制动器</w:t>
            </w:r>
          </w:p>
        </w:tc>
        <w:tc>
          <w:tcPr>
            <w:tcW w:w="3151" w:type="dxa"/>
            <w:shd w:val="clear" w:color="auto" w:fill="auto"/>
            <w:vAlign w:val="center"/>
          </w:tcPr>
          <w:p w14:paraId="23E415FE" w14:textId="5697257D" w:rsidR="00B203C6" w:rsidRDefault="00B203C6" w:rsidP="00B203C6">
            <w:pPr>
              <w:pStyle w:val="afffffff5"/>
              <w:jc w:val="left"/>
            </w:pPr>
            <w:r>
              <w:rPr>
                <w:rFonts w:hint="eastAsia"/>
              </w:rPr>
              <w:t>后制动钳活塞直径</w:t>
            </w:r>
          </w:p>
        </w:tc>
        <w:tc>
          <w:tcPr>
            <w:tcW w:w="3122" w:type="dxa"/>
            <w:shd w:val="clear" w:color="auto" w:fill="auto"/>
            <w:vAlign w:val="center"/>
          </w:tcPr>
          <w:p w14:paraId="002C7131" w14:textId="77777777" w:rsidR="00B203C6" w:rsidRDefault="00B203C6" w:rsidP="00B203C6">
            <w:pPr>
              <w:pStyle w:val="afffffff5"/>
              <w:jc w:val="left"/>
            </w:pPr>
          </w:p>
        </w:tc>
      </w:tr>
      <w:tr w:rsidR="00B203C6" w14:paraId="3507254F" w14:textId="77777777" w:rsidTr="00C2279D">
        <w:trPr>
          <w:jc w:val="center"/>
        </w:trPr>
        <w:tc>
          <w:tcPr>
            <w:tcW w:w="3061" w:type="dxa"/>
            <w:vMerge/>
          </w:tcPr>
          <w:p w14:paraId="75444FE1" w14:textId="77777777" w:rsidR="00B203C6" w:rsidRDefault="00B203C6" w:rsidP="00B203C6">
            <w:pPr>
              <w:pStyle w:val="afffffff5"/>
              <w:jc w:val="left"/>
            </w:pPr>
          </w:p>
        </w:tc>
        <w:tc>
          <w:tcPr>
            <w:tcW w:w="3151" w:type="dxa"/>
            <w:shd w:val="clear" w:color="auto" w:fill="auto"/>
            <w:vAlign w:val="center"/>
          </w:tcPr>
          <w:p w14:paraId="76FD9571" w14:textId="574B0D26" w:rsidR="00B203C6" w:rsidRDefault="00B203C6" w:rsidP="00B203C6">
            <w:pPr>
              <w:pStyle w:val="afffffff5"/>
              <w:jc w:val="left"/>
            </w:pPr>
            <w:r>
              <w:rPr>
                <w:rFonts w:hint="eastAsia"/>
              </w:rPr>
              <w:t>后制动钳活塞数量</w:t>
            </w:r>
          </w:p>
        </w:tc>
        <w:tc>
          <w:tcPr>
            <w:tcW w:w="3122" w:type="dxa"/>
            <w:shd w:val="clear" w:color="auto" w:fill="auto"/>
            <w:vAlign w:val="center"/>
          </w:tcPr>
          <w:p w14:paraId="795B0CCE" w14:textId="77777777" w:rsidR="00B203C6" w:rsidRDefault="00B203C6" w:rsidP="00B203C6">
            <w:pPr>
              <w:pStyle w:val="afffffff5"/>
              <w:jc w:val="left"/>
            </w:pPr>
          </w:p>
        </w:tc>
      </w:tr>
      <w:tr w:rsidR="00B203C6" w14:paraId="71FE01C3" w14:textId="77777777" w:rsidTr="00C2279D">
        <w:trPr>
          <w:jc w:val="center"/>
        </w:trPr>
        <w:tc>
          <w:tcPr>
            <w:tcW w:w="3061" w:type="dxa"/>
            <w:vMerge/>
          </w:tcPr>
          <w:p w14:paraId="5C794F06" w14:textId="77777777" w:rsidR="00B203C6" w:rsidRDefault="00B203C6" w:rsidP="00B203C6">
            <w:pPr>
              <w:pStyle w:val="afffffff5"/>
              <w:jc w:val="left"/>
            </w:pPr>
          </w:p>
        </w:tc>
        <w:tc>
          <w:tcPr>
            <w:tcW w:w="3151" w:type="dxa"/>
            <w:shd w:val="clear" w:color="auto" w:fill="auto"/>
            <w:vAlign w:val="center"/>
          </w:tcPr>
          <w:p w14:paraId="5882C1E2" w14:textId="55E093A0" w:rsidR="00B203C6" w:rsidRDefault="00B203C6" w:rsidP="00B203C6">
            <w:pPr>
              <w:pStyle w:val="afffffff5"/>
              <w:jc w:val="left"/>
            </w:pPr>
            <w:r>
              <w:rPr>
                <w:rFonts w:hint="eastAsia"/>
              </w:rPr>
              <w:t>后制动盘外径</w:t>
            </w:r>
          </w:p>
        </w:tc>
        <w:tc>
          <w:tcPr>
            <w:tcW w:w="3122" w:type="dxa"/>
            <w:shd w:val="clear" w:color="auto" w:fill="auto"/>
            <w:vAlign w:val="center"/>
          </w:tcPr>
          <w:p w14:paraId="2B54DF0F" w14:textId="77777777" w:rsidR="00B203C6" w:rsidRDefault="00B203C6" w:rsidP="00B203C6">
            <w:pPr>
              <w:pStyle w:val="afffffff5"/>
              <w:jc w:val="left"/>
            </w:pPr>
          </w:p>
        </w:tc>
      </w:tr>
      <w:tr w:rsidR="003A55DC" w14:paraId="7DB749C3" w14:textId="77777777" w:rsidTr="00C2279D">
        <w:trPr>
          <w:jc w:val="center"/>
        </w:trPr>
        <w:tc>
          <w:tcPr>
            <w:tcW w:w="3061" w:type="dxa"/>
            <w:vMerge/>
          </w:tcPr>
          <w:p w14:paraId="4D398437" w14:textId="77777777" w:rsidR="003A55DC" w:rsidRDefault="003A55DC" w:rsidP="00B203C6">
            <w:pPr>
              <w:pStyle w:val="afffffff5"/>
              <w:jc w:val="left"/>
            </w:pPr>
          </w:p>
        </w:tc>
        <w:tc>
          <w:tcPr>
            <w:tcW w:w="3151" w:type="dxa"/>
            <w:shd w:val="clear" w:color="auto" w:fill="auto"/>
            <w:vAlign w:val="center"/>
          </w:tcPr>
          <w:p w14:paraId="32921A35" w14:textId="75123769" w:rsidR="003A55DC" w:rsidRDefault="003A55DC" w:rsidP="00B203C6">
            <w:pPr>
              <w:pStyle w:val="afffffff5"/>
              <w:jc w:val="left"/>
            </w:pPr>
            <w:r>
              <w:rPr>
                <w:rFonts w:hint="eastAsia"/>
              </w:rPr>
              <w:t>后制动有效半径</w:t>
            </w:r>
          </w:p>
        </w:tc>
        <w:tc>
          <w:tcPr>
            <w:tcW w:w="3122" w:type="dxa"/>
            <w:shd w:val="clear" w:color="auto" w:fill="auto"/>
            <w:vAlign w:val="center"/>
          </w:tcPr>
          <w:p w14:paraId="2A043022" w14:textId="77777777" w:rsidR="003A55DC" w:rsidRDefault="003A55DC" w:rsidP="00B203C6">
            <w:pPr>
              <w:pStyle w:val="afffffff5"/>
              <w:jc w:val="left"/>
            </w:pPr>
          </w:p>
        </w:tc>
      </w:tr>
      <w:tr w:rsidR="00B203C6" w14:paraId="69460418" w14:textId="77777777" w:rsidTr="00C2279D">
        <w:trPr>
          <w:jc w:val="center"/>
        </w:trPr>
        <w:tc>
          <w:tcPr>
            <w:tcW w:w="3061" w:type="dxa"/>
            <w:vMerge/>
          </w:tcPr>
          <w:p w14:paraId="160CEDC2" w14:textId="77777777" w:rsidR="00B203C6" w:rsidRDefault="00B203C6" w:rsidP="00B203C6">
            <w:pPr>
              <w:pStyle w:val="afffffff5"/>
              <w:jc w:val="left"/>
            </w:pPr>
          </w:p>
        </w:tc>
        <w:tc>
          <w:tcPr>
            <w:tcW w:w="3151" w:type="dxa"/>
            <w:shd w:val="clear" w:color="auto" w:fill="auto"/>
            <w:vAlign w:val="center"/>
          </w:tcPr>
          <w:p w14:paraId="4FB4B144" w14:textId="34D9793D" w:rsidR="00B203C6" w:rsidRDefault="00B203C6" w:rsidP="00B203C6">
            <w:pPr>
              <w:pStyle w:val="afffffff5"/>
              <w:jc w:val="left"/>
            </w:pPr>
            <w:r>
              <w:rPr>
                <w:rFonts w:hint="eastAsia"/>
              </w:rPr>
              <w:t>后摩擦材料</w:t>
            </w:r>
          </w:p>
        </w:tc>
        <w:tc>
          <w:tcPr>
            <w:tcW w:w="3122" w:type="dxa"/>
            <w:shd w:val="clear" w:color="auto" w:fill="auto"/>
            <w:vAlign w:val="center"/>
          </w:tcPr>
          <w:p w14:paraId="62015C7D" w14:textId="77777777" w:rsidR="00B203C6" w:rsidRDefault="00B203C6" w:rsidP="00B203C6">
            <w:pPr>
              <w:pStyle w:val="afffffff5"/>
              <w:jc w:val="left"/>
            </w:pPr>
          </w:p>
        </w:tc>
      </w:tr>
    </w:tbl>
    <w:p w14:paraId="70E441A1" w14:textId="7FB6B0E0" w:rsidR="00C64FB2" w:rsidRDefault="00C64FB2" w:rsidP="00C64FB2">
      <w:pPr>
        <w:pStyle w:val="af9"/>
        <w:numPr>
          <w:ilvl w:val="0"/>
          <w:numId w:val="0"/>
        </w:numPr>
        <w:spacing w:before="312" w:after="312"/>
      </w:pPr>
      <w:bookmarkStart w:id="136" w:name="_Toc171684337"/>
    </w:p>
    <w:p w14:paraId="1EAC7717" w14:textId="59616E9E" w:rsidR="00C64FB2" w:rsidRDefault="00C64FB2" w:rsidP="00C64FB2">
      <w:pPr>
        <w:pStyle w:val="aff3"/>
      </w:pPr>
    </w:p>
    <w:p w14:paraId="09DD8542" w14:textId="124DF0FF" w:rsidR="00C64FB2" w:rsidRDefault="00C64FB2" w:rsidP="00C64FB2">
      <w:pPr>
        <w:pStyle w:val="aff3"/>
      </w:pPr>
    </w:p>
    <w:p w14:paraId="53232D12" w14:textId="0784DB7E" w:rsidR="00C64FB2" w:rsidRDefault="00C64FB2" w:rsidP="00C64FB2">
      <w:pPr>
        <w:pStyle w:val="aff3"/>
      </w:pPr>
    </w:p>
    <w:p w14:paraId="0EE51CFC" w14:textId="0695A978" w:rsidR="00C64FB2" w:rsidRDefault="00C64FB2" w:rsidP="00C64FB2">
      <w:pPr>
        <w:pStyle w:val="aff3"/>
      </w:pPr>
    </w:p>
    <w:p w14:paraId="369323BB" w14:textId="45CE8D2F" w:rsidR="00C64FB2" w:rsidRDefault="00C64FB2" w:rsidP="00C64FB2">
      <w:pPr>
        <w:pStyle w:val="aff3"/>
      </w:pPr>
    </w:p>
    <w:p w14:paraId="200B0C28" w14:textId="62DE2A54" w:rsidR="00C64FB2" w:rsidRDefault="00C64FB2" w:rsidP="00C64FB2">
      <w:pPr>
        <w:pStyle w:val="aff3"/>
      </w:pPr>
    </w:p>
    <w:p w14:paraId="000AC384" w14:textId="0209D9E3" w:rsidR="00C64FB2" w:rsidRDefault="00C64FB2" w:rsidP="00C64FB2">
      <w:pPr>
        <w:pStyle w:val="aff3"/>
      </w:pPr>
    </w:p>
    <w:p w14:paraId="4EF87CD5" w14:textId="77777777" w:rsidR="000813B5" w:rsidRDefault="000813B5" w:rsidP="00C64FB2">
      <w:pPr>
        <w:pStyle w:val="aff3"/>
      </w:pPr>
    </w:p>
    <w:p w14:paraId="2D1C06C9" w14:textId="77777777" w:rsidR="003A2AE3" w:rsidRDefault="003A2AE3" w:rsidP="00C64FB2">
      <w:pPr>
        <w:pStyle w:val="aff3"/>
      </w:pPr>
    </w:p>
    <w:p w14:paraId="41C97E49" w14:textId="20FD104D" w:rsidR="00C64FB2" w:rsidRPr="008820CB" w:rsidRDefault="008820CB" w:rsidP="0066393E">
      <w:pPr>
        <w:pStyle w:val="affffff9"/>
        <w:ind w:firstLineChars="0" w:firstLine="0"/>
        <w:jc w:val="left"/>
      </w:pPr>
      <w:r>
        <w:rPr>
          <w:rFonts w:hint="eastAsia"/>
        </w:rPr>
        <w:lastRenderedPageBreak/>
        <w:t>表A</w:t>
      </w:r>
      <w:r>
        <w:t>.2</w:t>
      </w:r>
      <w:r>
        <w:rPr>
          <w:rFonts w:hint="eastAsia"/>
        </w:rPr>
        <w:t>展示了制动踏板感觉试验的主观评价记录表。</w:t>
      </w:r>
    </w:p>
    <w:p w14:paraId="6D954B44" w14:textId="0263A385" w:rsidR="005820F9" w:rsidRDefault="00A954C2" w:rsidP="0066393E">
      <w:pPr>
        <w:pStyle w:val="af9"/>
        <w:spacing w:beforeLines="50" w:before="156" w:afterLines="50" w:after="156"/>
        <w:jc w:val="center"/>
      </w:pPr>
      <w:r>
        <w:rPr>
          <w:rFonts w:hint="eastAsia"/>
        </w:rPr>
        <w:t>主观</w:t>
      </w:r>
      <w:r w:rsidR="006B485B">
        <w:rPr>
          <w:rFonts w:hint="eastAsia"/>
        </w:rPr>
        <w:t>评价</w:t>
      </w:r>
      <w:r>
        <w:rPr>
          <w:rFonts w:hint="eastAsia"/>
        </w:rPr>
        <w:t>记录</w:t>
      </w:r>
      <w:r w:rsidR="00E01933">
        <w:rPr>
          <w:rFonts w:hint="eastAsia"/>
        </w:rPr>
        <w:t>表</w:t>
      </w:r>
      <w:bookmarkEnd w:id="136"/>
    </w:p>
    <w:tbl>
      <w:tblPr>
        <w:tblStyle w:val="TableGrid"/>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7"/>
        <w:gridCol w:w="3260"/>
        <w:gridCol w:w="3107"/>
      </w:tblGrid>
      <w:tr w:rsidR="006B485B" w14:paraId="3ED5996A" w14:textId="07D0D160" w:rsidTr="003A1544">
        <w:trPr>
          <w:tblHeader/>
          <w:jc w:val="center"/>
        </w:trPr>
        <w:tc>
          <w:tcPr>
            <w:tcW w:w="2967" w:type="dxa"/>
            <w:tcBorders>
              <w:top w:val="single" w:sz="8" w:space="0" w:color="auto"/>
              <w:bottom w:val="single" w:sz="8" w:space="0" w:color="auto"/>
            </w:tcBorders>
            <w:shd w:val="clear" w:color="auto" w:fill="auto"/>
            <w:vAlign w:val="center"/>
          </w:tcPr>
          <w:p w14:paraId="212DC3A0" w14:textId="3AFBFB98" w:rsidR="006B485B" w:rsidRDefault="006B485B" w:rsidP="00722806">
            <w:pPr>
              <w:pStyle w:val="afffffff5"/>
            </w:pPr>
            <w:r>
              <w:rPr>
                <w:rFonts w:hint="eastAsia"/>
              </w:rPr>
              <w:t>初始车速</w:t>
            </w:r>
          </w:p>
        </w:tc>
        <w:tc>
          <w:tcPr>
            <w:tcW w:w="3260" w:type="dxa"/>
            <w:tcBorders>
              <w:top w:val="single" w:sz="8" w:space="0" w:color="auto"/>
              <w:bottom w:val="single" w:sz="8" w:space="0" w:color="auto"/>
            </w:tcBorders>
          </w:tcPr>
          <w:p w14:paraId="2F4E7CFD" w14:textId="766990BB" w:rsidR="006B485B" w:rsidRDefault="006B485B" w:rsidP="00722806">
            <w:pPr>
              <w:pStyle w:val="afffffff5"/>
            </w:pPr>
            <w:r>
              <w:rPr>
                <w:rFonts w:hint="eastAsia"/>
              </w:rPr>
              <w:t>主观评估参数</w:t>
            </w:r>
          </w:p>
        </w:tc>
        <w:tc>
          <w:tcPr>
            <w:tcW w:w="3107" w:type="dxa"/>
            <w:tcBorders>
              <w:top w:val="single" w:sz="8" w:space="0" w:color="auto"/>
              <w:bottom w:val="single" w:sz="8" w:space="0" w:color="auto"/>
            </w:tcBorders>
          </w:tcPr>
          <w:p w14:paraId="70FD02E6" w14:textId="348E7250" w:rsidR="006B485B" w:rsidRDefault="006B485B" w:rsidP="00722806">
            <w:pPr>
              <w:pStyle w:val="afffffff5"/>
            </w:pPr>
            <w:r>
              <w:rPr>
                <w:rFonts w:hint="eastAsia"/>
              </w:rPr>
              <w:t>试验结果</w:t>
            </w:r>
          </w:p>
        </w:tc>
      </w:tr>
      <w:tr w:rsidR="006B485B" w14:paraId="38A86B32" w14:textId="35652625" w:rsidTr="003A1544">
        <w:trPr>
          <w:jc w:val="center"/>
        </w:trPr>
        <w:tc>
          <w:tcPr>
            <w:tcW w:w="2967" w:type="dxa"/>
            <w:vMerge w:val="restart"/>
            <w:tcBorders>
              <w:top w:val="single" w:sz="8" w:space="0" w:color="auto"/>
            </w:tcBorders>
            <w:shd w:val="clear" w:color="auto" w:fill="auto"/>
            <w:vAlign w:val="center"/>
          </w:tcPr>
          <w:p w14:paraId="236B5AA4" w14:textId="00EBBAA6" w:rsidR="006B485B" w:rsidRDefault="006B485B" w:rsidP="003A1544">
            <w:pPr>
              <w:pStyle w:val="afffffff5"/>
            </w:pPr>
            <w:r>
              <w:rPr>
                <w:rFonts w:hint="eastAsia"/>
              </w:rPr>
              <w:t>3</w:t>
            </w:r>
            <w:r>
              <w:t xml:space="preserve">0 </w:t>
            </w:r>
            <w:r>
              <w:rPr>
                <w:rFonts w:hint="eastAsia"/>
              </w:rPr>
              <w:t>km</w:t>
            </w:r>
            <w:r>
              <w:t>/h</w:t>
            </w:r>
          </w:p>
        </w:tc>
        <w:tc>
          <w:tcPr>
            <w:tcW w:w="3260" w:type="dxa"/>
            <w:tcBorders>
              <w:top w:val="single" w:sz="8" w:space="0" w:color="auto"/>
            </w:tcBorders>
            <w:vAlign w:val="center"/>
          </w:tcPr>
          <w:p w14:paraId="1E843843" w14:textId="62FDC632" w:rsidR="006B485B" w:rsidRDefault="006B485B" w:rsidP="00722806">
            <w:pPr>
              <w:pStyle w:val="afffffff5"/>
              <w:jc w:val="left"/>
            </w:pPr>
            <w:r>
              <w:rPr>
                <w:rFonts w:hint="eastAsia"/>
              </w:rPr>
              <w:t>制动踏板力</w:t>
            </w:r>
          </w:p>
        </w:tc>
        <w:tc>
          <w:tcPr>
            <w:tcW w:w="3107" w:type="dxa"/>
            <w:tcBorders>
              <w:top w:val="single" w:sz="8" w:space="0" w:color="auto"/>
            </w:tcBorders>
          </w:tcPr>
          <w:p w14:paraId="04752533" w14:textId="5E42E310" w:rsidR="006B485B" w:rsidRDefault="006B485B" w:rsidP="00722806">
            <w:pPr>
              <w:pStyle w:val="afffffff5"/>
              <w:jc w:val="left"/>
            </w:pPr>
            <w:r>
              <w:rPr>
                <w:rFonts w:hint="eastAsia"/>
              </w:rPr>
              <w:t>（适中/偏大/偏小）</w:t>
            </w:r>
          </w:p>
        </w:tc>
      </w:tr>
      <w:tr w:rsidR="006B485B" w14:paraId="6C7A08CC" w14:textId="1D20BB25" w:rsidTr="003A1544">
        <w:trPr>
          <w:jc w:val="center"/>
        </w:trPr>
        <w:tc>
          <w:tcPr>
            <w:tcW w:w="2967" w:type="dxa"/>
            <w:vMerge/>
            <w:shd w:val="clear" w:color="auto" w:fill="auto"/>
            <w:vAlign w:val="center"/>
          </w:tcPr>
          <w:p w14:paraId="3025337C" w14:textId="5CA3ED5E" w:rsidR="006B485B" w:rsidRDefault="006B485B" w:rsidP="003A1544">
            <w:pPr>
              <w:pStyle w:val="afffffff5"/>
            </w:pPr>
          </w:p>
        </w:tc>
        <w:tc>
          <w:tcPr>
            <w:tcW w:w="3260" w:type="dxa"/>
            <w:vAlign w:val="center"/>
          </w:tcPr>
          <w:p w14:paraId="306DA487" w14:textId="3CA94614" w:rsidR="006B485B" w:rsidRDefault="006B485B" w:rsidP="00722806">
            <w:pPr>
              <w:pStyle w:val="afffffff5"/>
              <w:jc w:val="left"/>
            </w:pPr>
            <w:r>
              <w:rPr>
                <w:rFonts w:hint="eastAsia"/>
              </w:rPr>
              <w:t>制动踏板行程</w:t>
            </w:r>
          </w:p>
        </w:tc>
        <w:tc>
          <w:tcPr>
            <w:tcW w:w="3107" w:type="dxa"/>
          </w:tcPr>
          <w:p w14:paraId="0BB834F7" w14:textId="090A9DD1" w:rsidR="006B485B" w:rsidRDefault="006B485B" w:rsidP="00722806">
            <w:pPr>
              <w:pStyle w:val="afffffff5"/>
              <w:jc w:val="left"/>
            </w:pPr>
            <w:r>
              <w:rPr>
                <w:rFonts w:hint="eastAsia"/>
              </w:rPr>
              <w:t>（适中/偏长/偏短）</w:t>
            </w:r>
          </w:p>
        </w:tc>
      </w:tr>
      <w:tr w:rsidR="006B485B" w14:paraId="1D1F3433" w14:textId="34D495E3" w:rsidTr="003A1544">
        <w:trPr>
          <w:jc w:val="center"/>
        </w:trPr>
        <w:tc>
          <w:tcPr>
            <w:tcW w:w="2967" w:type="dxa"/>
            <w:vMerge/>
            <w:shd w:val="clear" w:color="auto" w:fill="auto"/>
            <w:vAlign w:val="center"/>
          </w:tcPr>
          <w:p w14:paraId="20B05D18" w14:textId="5E785BEA" w:rsidR="006B485B" w:rsidRDefault="006B485B" w:rsidP="003A1544">
            <w:pPr>
              <w:pStyle w:val="afffffff5"/>
            </w:pPr>
          </w:p>
        </w:tc>
        <w:tc>
          <w:tcPr>
            <w:tcW w:w="3260" w:type="dxa"/>
            <w:vAlign w:val="center"/>
          </w:tcPr>
          <w:p w14:paraId="2F94A2F8" w14:textId="44F245E8" w:rsidR="006B485B" w:rsidRDefault="006B485B" w:rsidP="00722806">
            <w:pPr>
              <w:pStyle w:val="afffffff5"/>
              <w:jc w:val="left"/>
            </w:pPr>
            <w:r>
              <w:rPr>
                <w:rFonts w:hint="eastAsia"/>
              </w:rPr>
              <w:t>减速度响应</w:t>
            </w:r>
          </w:p>
        </w:tc>
        <w:tc>
          <w:tcPr>
            <w:tcW w:w="3107" w:type="dxa"/>
          </w:tcPr>
          <w:p w14:paraId="5A86FB1B" w14:textId="2363A5EF" w:rsidR="006B485B" w:rsidRDefault="006B485B" w:rsidP="00D1304D">
            <w:pPr>
              <w:pStyle w:val="afffffff5"/>
              <w:jc w:val="left"/>
            </w:pPr>
            <w:r>
              <w:rPr>
                <w:rFonts w:hint="eastAsia"/>
              </w:rPr>
              <w:t>（适中/偏慢/偏激进）</w:t>
            </w:r>
          </w:p>
        </w:tc>
      </w:tr>
      <w:tr w:rsidR="006B485B" w14:paraId="67C6DAEC" w14:textId="075C2C41" w:rsidTr="003A1544">
        <w:trPr>
          <w:jc w:val="center"/>
        </w:trPr>
        <w:tc>
          <w:tcPr>
            <w:tcW w:w="2967" w:type="dxa"/>
            <w:vMerge/>
            <w:shd w:val="clear" w:color="auto" w:fill="auto"/>
            <w:vAlign w:val="center"/>
          </w:tcPr>
          <w:p w14:paraId="512259F9" w14:textId="37066035" w:rsidR="006B485B" w:rsidRDefault="006B485B" w:rsidP="003A1544">
            <w:pPr>
              <w:pStyle w:val="afffffff5"/>
            </w:pPr>
          </w:p>
        </w:tc>
        <w:tc>
          <w:tcPr>
            <w:tcW w:w="3260" w:type="dxa"/>
            <w:vAlign w:val="center"/>
          </w:tcPr>
          <w:p w14:paraId="5D57744A" w14:textId="1D70AA8D" w:rsidR="006B485B" w:rsidRDefault="006B485B" w:rsidP="00722806">
            <w:pPr>
              <w:pStyle w:val="afffffff5"/>
              <w:jc w:val="left"/>
            </w:pPr>
            <w:r>
              <w:rPr>
                <w:rFonts w:hint="eastAsia"/>
              </w:rPr>
              <w:t>制动踏板力线性度</w:t>
            </w:r>
          </w:p>
        </w:tc>
        <w:tc>
          <w:tcPr>
            <w:tcW w:w="3107" w:type="dxa"/>
          </w:tcPr>
          <w:p w14:paraId="761A6D3C" w14:textId="1A6D48F9" w:rsidR="006B485B" w:rsidRDefault="006B485B" w:rsidP="00722806">
            <w:pPr>
              <w:pStyle w:val="afffffff5"/>
              <w:jc w:val="left"/>
            </w:pPr>
            <w:r>
              <w:rPr>
                <w:rFonts w:hint="eastAsia"/>
              </w:rPr>
              <w:t>（适中/不够线性）</w:t>
            </w:r>
          </w:p>
        </w:tc>
      </w:tr>
      <w:tr w:rsidR="006B485B" w14:paraId="4794C882" w14:textId="6EDD9CC4" w:rsidTr="003A1544">
        <w:trPr>
          <w:jc w:val="center"/>
        </w:trPr>
        <w:tc>
          <w:tcPr>
            <w:tcW w:w="2967" w:type="dxa"/>
            <w:vMerge/>
            <w:shd w:val="clear" w:color="auto" w:fill="auto"/>
            <w:vAlign w:val="center"/>
          </w:tcPr>
          <w:p w14:paraId="52C980BA" w14:textId="618C8ED4" w:rsidR="006B485B" w:rsidRDefault="006B485B" w:rsidP="003A1544">
            <w:pPr>
              <w:pStyle w:val="afffffff5"/>
            </w:pPr>
          </w:p>
        </w:tc>
        <w:tc>
          <w:tcPr>
            <w:tcW w:w="3260" w:type="dxa"/>
            <w:vAlign w:val="center"/>
          </w:tcPr>
          <w:p w14:paraId="687DBB38" w14:textId="064BB1D4" w:rsidR="006B485B" w:rsidRDefault="006B485B" w:rsidP="00722806">
            <w:pPr>
              <w:pStyle w:val="afffffff5"/>
              <w:jc w:val="left"/>
            </w:pPr>
            <w:r>
              <w:rPr>
                <w:rFonts w:hint="eastAsia"/>
              </w:rPr>
              <w:t>制动过程中车身姿态</w:t>
            </w:r>
          </w:p>
        </w:tc>
        <w:tc>
          <w:tcPr>
            <w:tcW w:w="3107" w:type="dxa"/>
          </w:tcPr>
          <w:p w14:paraId="46D402B7" w14:textId="21CA7983" w:rsidR="006B485B" w:rsidRDefault="006B485B" w:rsidP="00722806">
            <w:pPr>
              <w:pStyle w:val="afffffff5"/>
              <w:jc w:val="left"/>
            </w:pPr>
            <w:r>
              <w:rPr>
                <w:rFonts w:hint="eastAsia"/>
              </w:rPr>
              <w:t>（适中/俯仰过大）</w:t>
            </w:r>
          </w:p>
        </w:tc>
      </w:tr>
      <w:tr w:rsidR="006B485B" w14:paraId="63B3682F" w14:textId="4E78F587" w:rsidTr="003A1544">
        <w:trPr>
          <w:jc w:val="center"/>
        </w:trPr>
        <w:tc>
          <w:tcPr>
            <w:tcW w:w="2967" w:type="dxa"/>
            <w:vMerge w:val="restart"/>
            <w:shd w:val="clear" w:color="auto" w:fill="auto"/>
            <w:vAlign w:val="center"/>
          </w:tcPr>
          <w:p w14:paraId="31DCF221" w14:textId="5A9109F0" w:rsidR="006B485B" w:rsidRDefault="006B485B" w:rsidP="003A1544">
            <w:pPr>
              <w:pStyle w:val="afffffff5"/>
            </w:pPr>
            <w:r>
              <w:rPr>
                <w:rFonts w:hint="eastAsia"/>
              </w:rPr>
              <w:t>6</w:t>
            </w:r>
            <w:r>
              <w:t xml:space="preserve">0 </w:t>
            </w:r>
            <w:r>
              <w:rPr>
                <w:rFonts w:hint="eastAsia"/>
              </w:rPr>
              <w:t>km/h</w:t>
            </w:r>
          </w:p>
        </w:tc>
        <w:tc>
          <w:tcPr>
            <w:tcW w:w="3260" w:type="dxa"/>
            <w:vAlign w:val="center"/>
          </w:tcPr>
          <w:p w14:paraId="7F9789C6" w14:textId="77156737" w:rsidR="006B485B" w:rsidRDefault="006B485B" w:rsidP="00D1304D">
            <w:pPr>
              <w:pStyle w:val="afffffff5"/>
              <w:jc w:val="left"/>
            </w:pPr>
            <w:r>
              <w:rPr>
                <w:rFonts w:hint="eastAsia"/>
              </w:rPr>
              <w:t>制动踏板力</w:t>
            </w:r>
          </w:p>
        </w:tc>
        <w:tc>
          <w:tcPr>
            <w:tcW w:w="3107" w:type="dxa"/>
          </w:tcPr>
          <w:p w14:paraId="11702E16" w14:textId="5D84C782" w:rsidR="006B485B" w:rsidRDefault="006B485B" w:rsidP="00D1304D">
            <w:pPr>
              <w:pStyle w:val="afffffff5"/>
              <w:jc w:val="left"/>
            </w:pPr>
            <w:r>
              <w:rPr>
                <w:rFonts w:hint="eastAsia"/>
              </w:rPr>
              <w:t>（适中/偏大/偏小）</w:t>
            </w:r>
          </w:p>
        </w:tc>
      </w:tr>
      <w:tr w:rsidR="006B485B" w14:paraId="303D54A7" w14:textId="77777777" w:rsidTr="003A1544">
        <w:trPr>
          <w:jc w:val="center"/>
        </w:trPr>
        <w:tc>
          <w:tcPr>
            <w:tcW w:w="2967" w:type="dxa"/>
            <w:vMerge/>
            <w:shd w:val="clear" w:color="auto" w:fill="auto"/>
            <w:vAlign w:val="center"/>
          </w:tcPr>
          <w:p w14:paraId="007DF06F" w14:textId="77777777" w:rsidR="006B485B" w:rsidRDefault="006B485B" w:rsidP="003A1544">
            <w:pPr>
              <w:pStyle w:val="afffffff5"/>
              <w:rPr>
                <w:rFonts w:cs="Calibri"/>
              </w:rPr>
            </w:pPr>
          </w:p>
        </w:tc>
        <w:tc>
          <w:tcPr>
            <w:tcW w:w="3260" w:type="dxa"/>
            <w:vAlign w:val="center"/>
          </w:tcPr>
          <w:p w14:paraId="3C12C031" w14:textId="0B259063" w:rsidR="006B485B" w:rsidRDefault="006B485B" w:rsidP="00D1304D">
            <w:pPr>
              <w:pStyle w:val="afffffff5"/>
              <w:jc w:val="left"/>
            </w:pPr>
            <w:r>
              <w:rPr>
                <w:rFonts w:hint="eastAsia"/>
              </w:rPr>
              <w:t>制动踏板行程</w:t>
            </w:r>
          </w:p>
        </w:tc>
        <w:tc>
          <w:tcPr>
            <w:tcW w:w="3107" w:type="dxa"/>
          </w:tcPr>
          <w:p w14:paraId="3663DDB6" w14:textId="49E6B652" w:rsidR="006B485B" w:rsidRDefault="006B485B" w:rsidP="00D1304D">
            <w:pPr>
              <w:pStyle w:val="afffffff5"/>
              <w:jc w:val="left"/>
            </w:pPr>
            <w:r>
              <w:rPr>
                <w:rFonts w:hint="eastAsia"/>
              </w:rPr>
              <w:t>（适中/偏长/偏短）</w:t>
            </w:r>
          </w:p>
        </w:tc>
      </w:tr>
      <w:tr w:rsidR="006B485B" w14:paraId="04059779" w14:textId="77777777" w:rsidTr="003A1544">
        <w:trPr>
          <w:jc w:val="center"/>
        </w:trPr>
        <w:tc>
          <w:tcPr>
            <w:tcW w:w="2967" w:type="dxa"/>
            <w:vMerge/>
            <w:shd w:val="clear" w:color="auto" w:fill="auto"/>
            <w:vAlign w:val="center"/>
          </w:tcPr>
          <w:p w14:paraId="068F382E" w14:textId="77777777" w:rsidR="006B485B" w:rsidRDefault="006B485B" w:rsidP="003A1544">
            <w:pPr>
              <w:pStyle w:val="afffffff5"/>
              <w:rPr>
                <w:rFonts w:cs="Calibri"/>
              </w:rPr>
            </w:pPr>
          </w:p>
        </w:tc>
        <w:tc>
          <w:tcPr>
            <w:tcW w:w="3260" w:type="dxa"/>
            <w:vAlign w:val="center"/>
          </w:tcPr>
          <w:p w14:paraId="04455659" w14:textId="3B20CC8E" w:rsidR="006B485B" w:rsidRDefault="006B485B" w:rsidP="00D1304D">
            <w:pPr>
              <w:pStyle w:val="afffffff5"/>
              <w:jc w:val="left"/>
            </w:pPr>
            <w:r>
              <w:rPr>
                <w:rFonts w:hint="eastAsia"/>
              </w:rPr>
              <w:t>减速度响应</w:t>
            </w:r>
          </w:p>
        </w:tc>
        <w:tc>
          <w:tcPr>
            <w:tcW w:w="3107" w:type="dxa"/>
          </w:tcPr>
          <w:p w14:paraId="730E3B4B" w14:textId="32ED3770" w:rsidR="006B485B" w:rsidRDefault="006B485B" w:rsidP="00D1304D">
            <w:pPr>
              <w:pStyle w:val="afffffff5"/>
              <w:jc w:val="left"/>
            </w:pPr>
            <w:r>
              <w:rPr>
                <w:rFonts w:hint="eastAsia"/>
              </w:rPr>
              <w:t>（适中/偏慢/偏激进）</w:t>
            </w:r>
          </w:p>
        </w:tc>
      </w:tr>
      <w:tr w:rsidR="006B485B" w14:paraId="078D7C74" w14:textId="77777777" w:rsidTr="003A1544">
        <w:trPr>
          <w:jc w:val="center"/>
        </w:trPr>
        <w:tc>
          <w:tcPr>
            <w:tcW w:w="2967" w:type="dxa"/>
            <w:vMerge/>
            <w:shd w:val="clear" w:color="auto" w:fill="auto"/>
            <w:vAlign w:val="center"/>
          </w:tcPr>
          <w:p w14:paraId="013598E9" w14:textId="77777777" w:rsidR="006B485B" w:rsidRDefault="006B485B" w:rsidP="003A1544">
            <w:pPr>
              <w:pStyle w:val="afffffff5"/>
              <w:rPr>
                <w:rFonts w:cs="Calibri"/>
              </w:rPr>
            </w:pPr>
          </w:p>
        </w:tc>
        <w:tc>
          <w:tcPr>
            <w:tcW w:w="3260" w:type="dxa"/>
            <w:vAlign w:val="center"/>
          </w:tcPr>
          <w:p w14:paraId="785ABDBA" w14:textId="74542BF7" w:rsidR="006B485B" w:rsidRDefault="006B485B" w:rsidP="00D1304D">
            <w:pPr>
              <w:pStyle w:val="afffffff5"/>
              <w:jc w:val="left"/>
            </w:pPr>
            <w:r>
              <w:rPr>
                <w:rFonts w:hint="eastAsia"/>
              </w:rPr>
              <w:t>制动踏板力线性度</w:t>
            </w:r>
          </w:p>
        </w:tc>
        <w:tc>
          <w:tcPr>
            <w:tcW w:w="3107" w:type="dxa"/>
          </w:tcPr>
          <w:p w14:paraId="4C2D7926" w14:textId="5174A0BF" w:rsidR="006B485B" w:rsidRDefault="006B485B" w:rsidP="00D1304D">
            <w:pPr>
              <w:pStyle w:val="afffffff5"/>
              <w:jc w:val="left"/>
            </w:pPr>
            <w:r>
              <w:rPr>
                <w:rFonts w:hint="eastAsia"/>
              </w:rPr>
              <w:t>（适中/不够线性）</w:t>
            </w:r>
          </w:p>
        </w:tc>
      </w:tr>
      <w:tr w:rsidR="006B485B" w14:paraId="4A5A62B2" w14:textId="77777777" w:rsidTr="003A1544">
        <w:trPr>
          <w:jc w:val="center"/>
        </w:trPr>
        <w:tc>
          <w:tcPr>
            <w:tcW w:w="2967" w:type="dxa"/>
            <w:vMerge/>
            <w:shd w:val="clear" w:color="auto" w:fill="auto"/>
            <w:vAlign w:val="center"/>
          </w:tcPr>
          <w:p w14:paraId="449C96FF" w14:textId="77777777" w:rsidR="006B485B" w:rsidRDefault="006B485B" w:rsidP="003A1544">
            <w:pPr>
              <w:pStyle w:val="afffffff5"/>
              <w:rPr>
                <w:rFonts w:cs="Calibri"/>
              </w:rPr>
            </w:pPr>
          </w:p>
        </w:tc>
        <w:tc>
          <w:tcPr>
            <w:tcW w:w="3260" w:type="dxa"/>
            <w:vAlign w:val="center"/>
          </w:tcPr>
          <w:p w14:paraId="7750D23F" w14:textId="5C278E67" w:rsidR="006B485B" w:rsidRDefault="006B485B" w:rsidP="00D1304D">
            <w:pPr>
              <w:pStyle w:val="afffffff5"/>
              <w:jc w:val="left"/>
            </w:pPr>
            <w:r>
              <w:rPr>
                <w:rFonts w:hint="eastAsia"/>
              </w:rPr>
              <w:t>制动过程中车身姿态</w:t>
            </w:r>
          </w:p>
        </w:tc>
        <w:tc>
          <w:tcPr>
            <w:tcW w:w="3107" w:type="dxa"/>
          </w:tcPr>
          <w:p w14:paraId="729E9F83" w14:textId="0E4F8D9E" w:rsidR="006B485B" w:rsidRDefault="006B485B" w:rsidP="00D1304D">
            <w:pPr>
              <w:pStyle w:val="afffffff5"/>
              <w:jc w:val="left"/>
            </w:pPr>
            <w:r>
              <w:rPr>
                <w:rFonts w:hint="eastAsia"/>
              </w:rPr>
              <w:t>（适中/俯仰过大）</w:t>
            </w:r>
          </w:p>
        </w:tc>
      </w:tr>
      <w:tr w:rsidR="006B485B" w14:paraId="32D698B8" w14:textId="77777777" w:rsidTr="003A1544">
        <w:trPr>
          <w:jc w:val="center"/>
        </w:trPr>
        <w:tc>
          <w:tcPr>
            <w:tcW w:w="2967" w:type="dxa"/>
            <w:vMerge w:val="restart"/>
            <w:shd w:val="clear" w:color="auto" w:fill="auto"/>
            <w:vAlign w:val="center"/>
          </w:tcPr>
          <w:p w14:paraId="3D7BDEED" w14:textId="508D3312" w:rsidR="006B485B" w:rsidRDefault="006B485B" w:rsidP="003A1544">
            <w:pPr>
              <w:pStyle w:val="afffffff5"/>
              <w:rPr>
                <w:rFonts w:cs="Calibri"/>
              </w:rPr>
            </w:pPr>
            <w:r>
              <w:rPr>
                <w:rFonts w:cs="Calibri" w:hint="eastAsia"/>
              </w:rPr>
              <w:t>1</w:t>
            </w:r>
            <w:r>
              <w:rPr>
                <w:rFonts w:cs="Calibri"/>
              </w:rPr>
              <w:t xml:space="preserve">20 </w:t>
            </w:r>
            <w:r>
              <w:rPr>
                <w:rFonts w:cs="Calibri" w:hint="eastAsia"/>
              </w:rPr>
              <w:t>km/h</w:t>
            </w:r>
          </w:p>
        </w:tc>
        <w:tc>
          <w:tcPr>
            <w:tcW w:w="3260" w:type="dxa"/>
            <w:vAlign w:val="center"/>
          </w:tcPr>
          <w:p w14:paraId="0653045F" w14:textId="4E492834" w:rsidR="006B485B" w:rsidRDefault="006B485B" w:rsidP="00D1304D">
            <w:pPr>
              <w:pStyle w:val="afffffff5"/>
              <w:jc w:val="left"/>
            </w:pPr>
            <w:r>
              <w:rPr>
                <w:rFonts w:hint="eastAsia"/>
              </w:rPr>
              <w:t>制动踏板力</w:t>
            </w:r>
          </w:p>
        </w:tc>
        <w:tc>
          <w:tcPr>
            <w:tcW w:w="3107" w:type="dxa"/>
          </w:tcPr>
          <w:p w14:paraId="39DB72F9" w14:textId="36445D81" w:rsidR="006B485B" w:rsidRDefault="006B485B" w:rsidP="00D1304D">
            <w:pPr>
              <w:pStyle w:val="afffffff5"/>
              <w:jc w:val="left"/>
            </w:pPr>
            <w:r>
              <w:rPr>
                <w:rFonts w:hint="eastAsia"/>
              </w:rPr>
              <w:t>（适中/偏大/偏小）</w:t>
            </w:r>
          </w:p>
        </w:tc>
      </w:tr>
      <w:tr w:rsidR="006B485B" w14:paraId="30E0DDB5" w14:textId="77777777" w:rsidTr="003A1544">
        <w:trPr>
          <w:jc w:val="center"/>
        </w:trPr>
        <w:tc>
          <w:tcPr>
            <w:tcW w:w="2967" w:type="dxa"/>
            <w:vMerge/>
            <w:shd w:val="clear" w:color="auto" w:fill="auto"/>
            <w:vAlign w:val="center"/>
          </w:tcPr>
          <w:p w14:paraId="4A247AD8" w14:textId="77777777" w:rsidR="006B485B" w:rsidRDefault="006B485B" w:rsidP="00D1304D">
            <w:pPr>
              <w:pStyle w:val="afffffff5"/>
              <w:jc w:val="left"/>
              <w:rPr>
                <w:rFonts w:cs="Calibri"/>
              </w:rPr>
            </w:pPr>
          </w:p>
        </w:tc>
        <w:tc>
          <w:tcPr>
            <w:tcW w:w="3260" w:type="dxa"/>
            <w:vAlign w:val="center"/>
          </w:tcPr>
          <w:p w14:paraId="5BEAA61A" w14:textId="679839FD" w:rsidR="006B485B" w:rsidRDefault="006B485B" w:rsidP="00D1304D">
            <w:pPr>
              <w:pStyle w:val="afffffff5"/>
              <w:jc w:val="left"/>
            </w:pPr>
            <w:r>
              <w:rPr>
                <w:rFonts w:hint="eastAsia"/>
              </w:rPr>
              <w:t>制动踏板行程</w:t>
            </w:r>
          </w:p>
        </w:tc>
        <w:tc>
          <w:tcPr>
            <w:tcW w:w="3107" w:type="dxa"/>
          </w:tcPr>
          <w:p w14:paraId="53F31E5E" w14:textId="77C3FC7F" w:rsidR="006B485B" w:rsidRDefault="006B485B" w:rsidP="00D1304D">
            <w:pPr>
              <w:pStyle w:val="afffffff5"/>
              <w:jc w:val="left"/>
            </w:pPr>
            <w:r>
              <w:rPr>
                <w:rFonts w:hint="eastAsia"/>
              </w:rPr>
              <w:t>（适中/偏长/偏短）</w:t>
            </w:r>
          </w:p>
        </w:tc>
      </w:tr>
      <w:tr w:rsidR="006B485B" w14:paraId="0531B0D2" w14:textId="77777777" w:rsidTr="003A1544">
        <w:trPr>
          <w:jc w:val="center"/>
        </w:trPr>
        <w:tc>
          <w:tcPr>
            <w:tcW w:w="2967" w:type="dxa"/>
            <w:vMerge/>
            <w:shd w:val="clear" w:color="auto" w:fill="auto"/>
            <w:vAlign w:val="center"/>
          </w:tcPr>
          <w:p w14:paraId="0B1241D9" w14:textId="77777777" w:rsidR="006B485B" w:rsidRDefault="006B485B" w:rsidP="00D1304D">
            <w:pPr>
              <w:pStyle w:val="afffffff5"/>
              <w:jc w:val="left"/>
              <w:rPr>
                <w:rFonts w:cs="Calibri"/>
              </w:rPr>
            </w:pPr>
          </w:p>
        </w:tc>
        <w:tc>
          <w:tcPr>
            <w:tcW w:w="3260" w:type="dxa"/>
            <w:vAlign w:val="center"/>
          </w:tcPr>
          <w:p w14:paraId="5D139341" w14:textId="55F59CB7" w:rsidR="006B485B" w:rsidRDefault="006B485B" w:rsidP="00D1304D">
            <w:pPr>
              <w:pStyle w:val="afffffff5"/>
              <w:jc w:val="left"/>
            </w:pPr>
            <w:r>
              <w:rPr>
                <w:rFonts w:hint="eastAsia"/>
              </w:rPr>
              <w:t>减速度响应</w:t>
            </w:r>
          </w:p>
        </w:tc>
        <w:tc>
          <w:tcPr>
            <w:tcW w:w="3107" w:type="dxa"/>
          </w:tcPr>
          <w:p w14:paraId="53051634" w14:textId="34BA7DC9" w:rsidR="006B485B" w:rsidRDefault="006B485B" w:rsidP="00D1304D">
            <w:pPr>
              <w:pStyle w:val="afffffff5"/>
              <w:jc w:val="left"/>
            </w:pPr>
            <w:r>
              <w:rPr>
                <w:rFonts w:hint="eastAsia"/>
              </w:rPr>
              <w:t>（适中/偏慢/偏激进）</w:t>
            </w:r>
          </w:p>
        </w:tc>
      </w:tr>
      <w:tr w:rsidR="006B485B" w14:paraId="394B5B82" w14:textId="77777777" w:rsidTr="003A1544">
        <w:trPr>
          <w:jc w:val="center"/>
        </w:trPr>
        <w:tc>
          <w:tcPr>
            <w:tcW w:w="2967" w:type="dxa"/>
            <w:vMerge/>
            <w:shd w:val="clear" w:color="auto" w:fill="auto"/>
            <w:vAlign w:val="center"/>
          </w:tcPr>
          <w:p w14:paraId="61041289" w14:textId="77777777" w:rsidR="006B485B" w:rsidRDefault="006B485B" w:rsidP="00D1304D">
            <w:pPr>
              <w:pStyle w:val="afffffff5"/>
              <w:jc w:val="left"/>
              <w:rPr>
                <w:rFonts w:cs="Calibri"/>
              </w:rPr>
            </w:pPr>
          </w:p>
        </w:tc>
        <w:tc>
          <w:tcPr>
            <w:tcW w:w="3260" w:type="dxa"/>
            <w:vAlign w:val="center"/>
          </w:tcPr>
          <w:p w14:paraId="0842F909" w14:textId="4A89F158" w:rsidR="006B485B" w:rsidRDefault="006B485B" w:rsidP="00D1304D">
            <w:pPr>
              <w:pStyle w:val="afffffff5"/>
              <w:jc w:val="left"/>
            </w:pPr>
            <w:r>
              <w:rPr>
                <w:rFonts w:hint="eastAsia"/>
              </w:rPr>
              <w:t>制动踏板力线性度</w:t>
            </w:r>
          </w:p>
        </w:tc>
        <w:tc>
          <w:tcPr>
            <w:tcW w:w="3107" w:type="dxa"/>
          </w:tcPr>
          <w:p w14:paraId="0C5879F5" w14:textId="7178665A" w:rsidR="006B485B" w:rsidRDefault="006B485B" w:rsidP="00D1304D">
            <w:pPr>
              <w:pStyle w:val="afffffff5"/>
              <w:jc w:val="left"/>
            </w:pPr>
            <w:r>
              <w:rPr>
                <w:rFonts w:hint="eastAsia"/>
              </w:rPr>
              <w:t>（适中/不够线性）</w:t>
            </w:r>
          </w:p>
        </w:tc>
      </w:tr>
      <w:tr w:rsidR="006B485B" w14:paraId="15A4A68A" w14:textId="77777777" w:rsidTr="003A1544">
        <w:trPr>
          <w:jc w:val="center"/>
        </w:trPr>
        <w:tc>
          <w:tcPr>
            <w:tcW w:w="2967" w:type="dxa"/>
            <w:vMerge/>
            <w:shd w:val="clear" w:color="auto" w:fill="auto"/>
            <w:vAlign w:val="center"/>
          </w:tcPr>
          <w:p w14:paraId="65AFD3D5" w14:textId="77777777" w:rsidR="006B485B" w:rsidRDefault="006B485B" w:rsidP="00D1304D">
            <w:pPr>
              <w:pStyle w:val="afffffff5"/>
              <w:jc w:val="left"/>
              <w:rPr>
                <w:rFonts w:cs="Calibri"/>
              </w:rPr>
            </w:pPr>
          </w:p>
        </w:tc>
        <w:tc>
          <w:tcPr>
            <w:tcW w:w="3260" w:type="dxa"/>
            <w:vAlign w:val="center"/>
          </w:tcPr>
          <w:p w14:paraId="35D72A92" w14:textId="28FCA725" w:rsidR="006B485B" w:rsidRDefault="006B485B" w:rsidP="00D1304D">
            <w:pPr>
              <w:pStyle w:val="afffffff5"/>
              <w:jc w:val="left"/>
            </w:pPr>
            <w:r>
              <w:rPr>
                <w:rFonts w:hint="eastAsia"/>
              </w:rPr>
              <w:t>制动过程中车身姿态</w:t>
            </w:r>
          </w:p>
        </w:tc>
        <w:tc>
          <w:tcPr>
            <w:tcW w:w="3107" w:type="dxa"/>
          </w:tcPr>
          <w:p w14:paraId="1A89057F" w14:textId="074E0266" w:rsidR="006B485B" w:rsidRDefault="006B485B" w:rsidP="00D1304D">
            <w:pPr>
              <w:pStyle w:val="afffffff5"/>
              <w:jc w:val="left"/>
            </w:pPr>
            <w:r>
              <w:rPr>
                <w:rFonts w:hint="eastAsia"/>
              </w:rPr>
              <w:t>（适中/俯仰过大）</w:t>
            </w:r>
          </w:p>
        </w:tc>
      </w:tr>
    </w:tbl>
    <w:p w14:paraId="71E7B2E9" w14:textId="242A9276" w:rsidR="00314323" w:rsidRPr="004501D7" w:rsidRDefault="00314323" w:rsidP="003A1544">
      <w:pPr>
        <w:pStyle w:val="affffff9"/>
        <w:ind w:firstLineChars="0" w:firstLine="0"/>
      </w:pPr>
    </w:p>
    <w:sectPr w:rsidR="00314323" w:rsidRPr="004501D7" w:rsidSect="000C0B6F">
      <w:pgSz w:w="11906" w:h="16838" w:code="9"/>
      <w:pgMar w:top="567" w:right="1134" w:bottom="1134" w:left="1418" w:header="1417"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BF51" w14:textId="77777777" w:rsidR="004A24F5" w:rsidRDefault="004A24F5">
      <w:r>
        <w:separator/>
      </w:r>
    </w:p>
  </w:endnote>
  <w:endnote w:type="continuationSeparator" w:id="0">
    <w:p w14:paraId="4398B7BB" w14:textId="77777777" w:rsidR="004A24F5" w:rsidRDefault="004A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auto"/>
    <w:pitch w:val="variable"/>
    <w:sig w:usb0="0004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D3DC" w14:textId="724BDC43" w:rsidR="008D4A82" w:rsidRDefault="008D4A82" w:rsidP="00FE165F">
    <w:pPr>
      <w:pStyle w:val="Footer"/>
      <w:jc w:val="left"/>
    </w:pPr>
    <w:r>
      <w:rPr>
        <w:noProof/>
      </w:rPr>
      <mc:AlternateContent>
        <mc:Choice Requires="wps">
          <w:drawing>
            <wp:anchor distT="0" distB="0" distL="114300" distR="114300" simplePos="0" relativeHeight="251658752" behindDoc="0" locked="0" layoutInCell="0" allowOverlap="1" wp14:anchorId="1DF10B3F" wp14:editId="43492FF3">
              <wp:simplePos x="0" y="0"/>
              <wp:positionH relativeFrom="page">
                <wp:posOffset>0</wp:posOffset>
              </wp:positionH>
              <wp:positionV relativeFrom="page">
                <wp:posOffset>10227945</wp:posOffset>
              </wp:positionV>
              <wp:extent cx="7560310" cy="273685"/>
              <wp:effectExtent l="0" t="0" r="2540" b="4445"/>
              <wp:wrapNone/>
              <wp:docPr id="8" name="MSIPCM143b4382becdbdaa0f2a963e" descr="{&quot;HashCode&quot;:442047029,&quot;Height&quot;:841.0,&quot;Width&quot;:595.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8983B" w14:textId="67F4ED48" w:rsidR="008D4A82" w:rsidRPr="00A0493A" w:rsidRDefault="008D4A82" w:rsidP="00A0493A">
                          <w:pPr>
                            <w:jc w:val="center"/>
                            <w:rPr>
                              <w:rFonts w:ascii="Calibri" w:hAnsi="Calibri" w:cs="Calibri"/>
                              <w:color w:val="000000"/>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10B3F" id="_x0000_t202" coordsize="21600,21600" o:spt="202" path="m,l,21600r21600,l21600,xe">
              <v:stroke joinstyle="miter"/>
              <v:path gradientshapeok="t" o:connecttype="rect"/>
            </v:shapetype>
            <v:shape id="MSIPCM143b4382becdbdaa0f2a963e" o:spid="_x0000_s1047" type="#_x0000_t202" alt="{&quot;HashCode&quot;:442047029,&quot;Height&quot;:841.0,&quot;Width&quot;:595.0,&quot;Placement&quot;:&quot;Footer&quot;,&quot;Index&quot;:&quot;OddAndEven&quot;,&quot;Section&quot;:1,&quot;Top&quot;:0.0,&quot;Left&quot;:0.0}" style="position:absolute;margin-left:0;margin-top:805.35pt;width:595.3pt;height:2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" o:allowincell="f" filled="f" stroked="f">
              <v:textbox inset=",0,,0">
                <w:txbxContent>
                  <w:p w14:paraId="0378983B" w14:textId="67F4ED48" w:rsidR="008D4A82" w:rsidRPr="00A0493A" w:rsidRDefault="008D4A82" w:rsidP="00A0493A">
                    <w:pPr>
                      <w:jc w:val="center"/>
                      <w:rPr>
                        <w:rFonts w:ascii="Calibri" w:hAnsi="Calibri" w:cs="Calibri"/>
                        <w:color w:val="000000"/>
                        <w:sz w:val="20"/>
                      </w:rPr>
                    </w:pPr>
                  </w:p>
                </w:txbxContent>
              </v:textbox>
              <w10:wrap anchorx="page" anchory="page"/>
            </v:shape>
          </w:pict>
        </mc:Fallback>
      </mc:AlternateContent>
    </w:r>
    <w:r>
      <w:fldChar w:fldCharType="begin"/>
    </w:r>
    <w:r>
      <w:instrText>PAGE   \* MERGEFORMAT</w:instrText>
    </w:r>
    <w:r>
      <w:fldChar w:fldCharType="separate"/>
    </w:r>
    <w:r w:rsidR="00304245" w:rsidRPr="00304245">
      <w:rPr>
        <w:noProof/>
        <w:lang w:val="zh-CN"/>
      </w:rPr>
      <w:t>I</w:t>
    </w:r>
    <w:r w:rsidR="00304245" w:rsidRPr="00304245">
      <w:rPr>
        <w:noProof/>
        <w:lang w:val="zh-CN"/>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4C94" w14:textId="2BBC9AE5" w:rsidR="008D4A82" w:rsidRDefault="008D4A82">
    <w:pPr>
      <w:pStyle w:val="Footer"/>
    </w:pPr>
    <w:r>
      <w:rPr>
        <w:noProof/>
      </w:rPr>
      <mc:AlternateContent>
        <mc:Choice Requires="wps">
          <w:drawing>
            <wp:anchor distT="0" distB="0" distL="114300" distR="114300" simplePos="0" relativeHeight="251656704" behindDoc="0" locked="0" layoutInCell="0" allowOverlap="1" wp14:anchorId="69C162BA" wp14:editId="3AF57787">
              <wp:simplePos x="0" y="0"/>
              <wp:positionH relativeFrom="page">
                <wp:posOffset>0</wp:posOffset>
              </wp:positionH>
              <wp:positionV relativeFrom="page">
                <wp:posOffset>10227945</wp:posOffset>
              </wp:positionV>
              <wp:extent cx="7560310" cy="273685"/>
              <wp:effectExtent l="0" t="0" r="2540" b="4445"/>
              <wp:wrapNone/>
              <wp:docPr id="7" name="MSIPCM2b664f8f8db840e3a83344bb" descr="{&quot;HashCode&quot;:442047029,&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B28CF" w14:textId="3A3FC769" w:rsidR="008D4A82" w:rsidRPr="00A0493A" w:rsidRDefault="008D4A82" w:rsidP="00A0493A">
                          <w:pPr>
                            <w:jc w:val="center"/>
                            <w:rPr>
                              <w:rFonts w:ascii="Calibri" w:hAnsi="Calibri" w:cs="Calibri"/>
                              <w:color w:val="000000"/>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162BA" id="_x0000_t202" coordsize="21600,21600" o:spt="202" path="m,l,21600r21600,l21600,xe">
              <v:stroke joinstyle="miter"/>
              <v:path gradientshapeok="t" o:connecttype="rect"/>
            </v:shapetype>
            <v:shape id="MSIPCM2b664f8f8db840e3a83344bb" o:spid="_x0000_s1048" type="#_x0000_t202" alt="{&quot;HashCode&quot;:442047029,&quot;Height&quot;:841.0,&quot;Width&quot;:595.0,&quot;Placement&quot;:&quot;Footer&quot;,&quot;Index&quot;:&quot;Primary&quot;,&quot;Section&quot;:1,&quot;Top&quot;:0.0,&quot;Left&quot;:0.0}" style="position:absolute;left:0;text-align:left;margin-left:0;margin-top:805.35pt;width:595.3pt;height:21.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" o:allowincell="f" filled="f" stroked="f">
              <v:textbox inset=",0,,0">
                <w:txbxContent>
                  <w:p w14:paraId="4CCB28CF" w14:textId="3A3FC769" w:rsidR="008D4A82" w:rsidRPr="00A0493A" w:rsidRDefault="008D4A82" w:rsidP="00A0493A">
                    <w:pPr>
                      <w:jc w:val="center"/>
                      <w:rPr>
                        <w:rFonts w:ascii="Calibri" w:hAnsi="Calibri" w:cs="Calibri"/>
                        <w:color w:val="000000"/>
                        <w:sz w:val="20"/>
                      </w:rPr>
                    </w:pPr>
                  </w:p>
                </w:txbxContent>
              </v:textbox>
              <w10:wrap anchorx="page" anchory="page"/>
            </v:shape>
          </w:pict>
        </mc:Fallback>
      </mc:AlternateContent>
    </w:r>
    <w:r>
      <w:fldChar w:fldCharType="begin"/>
    </w:r>
    <w:r>
      <w:instrText>PAGE   \* MERGEFORMAT</w:instrText>
    </w:r>
    <w:r>
      <w:fldChar w:fldCharType="separate"/>
    </w:r>
    <w:r w:rsidR="00304245" w:rsidRPr="00304245">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67A3" w14:textId="77777777" w:rsidR="004A24F5" w:rsidRDefault="004A24F5">
      <w:r>
        <w:separator/>
      </w:r>
    </w:p>
  </w:footnote>
  <w:footnote w:type="continuationSeparator" w:id="0">
    <w:p w14:paraId="4B64DA3F" w14:textId="77777777" w:rsidR="004A24F5" w:rsidRDefault="004A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DF21" w14:textId="77777777" w:rsidR="008D4A82" w:rsidRPr="00A10704" w:rsidRDefault="008D4A82" w:rsidP="000C0B6F">
    <w:pPr>
      <w:pStyle w:val="Header"/>
      <w:spacing w:afterLines="100" w:after="240"/>
      <w:rPr>
        <w:rFonts w:ascii="黑体" w:eastAsia="黑体" w:hAnsi="黑体"/>
        <w:sz w:val="21"/>
        <w:szCs w:val="21"/>
      </w:rPr>
    </w:pPr>
    <w:r w:rsidRPr="00A10704">
      <w:rPr>
        <w:rFonts w:ascii="黑体" w:eastAsia="黑体" w:hAnsi="黑体" w:hint="eastAsia"/>
        <w:sz w:val="21"/>
        <w:szCs w:val="21"/>
      </w:rPr>
      <w:t>T/CAAMTB 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7DF2" w14:textId="3F3CC1D1" w:rsidR="008D4A82" w:rsidRPr="00AB5CCE" w:rsidRDefault="008D4A82" w:rsidP="00AB5CCE">
    <w:pPr>
      <w:pStyle w:val="Header"/>
      <w:spacing w:afterLines="100" w:after="240"/>
      <w:rPr>
        <w:rFonts w:ascii="黑体" w:eastAsia="黑体" w:hAnsi="黑体"/>
        <w:sz w:val="21"/>
        <w:szCs w:val="21"/>
      </w:rPr>
    </w:pPr>
    <w:r w:rsidRPr="00AB5CCE">
      <w:rPr>
        <w:rFonts w:ascii="黑体" w:eastAsia="黑体" w:hAnsi="黑体"/>
        <w:sz w:val="21"/>
        <w:szCs w:val="21"/>
      </w:rPr>
      <w:t>T</w:t>
    </w:r>
    <w:r>
      <w:rPr>
        <w:rFonts w:ascii="黑体" w:eastAsia="黑体" w:hAnsi="黑体"/>
        <w:sz w:val="21"/>
        <w:szCs w:val="21"/>
      </w:rPr>
      <w:t xml:space="preserve">/CAAMTB </w:t>
    </w:r>
    <w:r>
      <w:rPr>
        <w:rFonts w:ascii="黑体" w:eastAsia="黑体" w:hAnsi="黑体" w:hint="eastAsia"/>
        <w:sz w:val="21"/>
        <w:szCs w:val="21"/>
      </w:rPr>
      <w:t>XX</w:t>
    </w:r>
    <w:r>
      <w:rPr>
        <w:rFonts w:ascii="黑体" w:eastAsia="黑体" w:hAnsi="黑体"/>
        <w:sz w:val="21"/>
        <w:szCs w:val="21"/>
      </w:rPr>
      <w:t>-</w:t>
    </w:r>
    <w:r w:rsidR="00482AD0">
      <w:rPr>
        <w:rFonts w:ascii="黑体" w:eastAsia="黑体" w:hAnsi="黑体"/>
        <w:sz w:val="21"/>
        <w:szCs w:val="21"/>
      </w:rPr>
      <w:t>20</w:t>
    </w:r>
    <w:r w:rsidR="00482AD0">
      <w:rPr>
        <w:rFonts w:ascii="黑体" w:eastAsia="黑体" w:hAnsi="黑体" w:hint="eastAsia"/>
        <w:sz w:val="21"/>
        <w:szCs w:val="21"/>
      </w:rPr>
      <w:t>2</w:t>
    </w:r>
    <w:r w:rsidR="00A938C5">
      <w:rPr>
        <w:rFonts w:ascii="黑体" w:eastAsia="黑体" w:hAnsi="黑体" w:hint="eastAsia"/>
        <w:sz w:val="21"/>
        <w:szCs w:val="21"/>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F6A7" w14:textId="710AC981" w:rsidR="008D4A82" w:rsidRDefault="008D4A82" w:rsidP="000C0B6F">
    <w:pPr>
      <w:pStyle w:val="aff7"/>
      <w:spacing w:afterLines="100" w:after="240"/>
    </w:pPr>
    <w:r>
      <w:t>T/CAAMTB XX-</w:t>
    </w:r>
    <w:r w:rsidR="00BD2489">
      <w:t>20</w:t>
    </w:r>
    <w:r w:rsidR="00BD2489">
      <w:rPr>
        <w:rFonts w:hint="eastAsia"/>
      </w:rPr>
      <w:t>2</w:t>
    </w:r>
    <w:r w:rsidR="00A938C5">
      <w:rPr>
        <w:rFonts w:hint="eastAsia"/>
      </w:rPr>
      <w:t>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5FD7" w14:textId="77777777" w:rsidR="008D4A82" w:rsidRDefault="008D4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
      <w:suff w:val="nothing"/>
      <w:lvlText w:val="%1%2.%3　"/>
      <w:lvlJc w:val="left"/>
      <w:pPr>
        <w:ind w:left="0" w:firstLine="0"/>
      </w:pPr>
    </w:lvl>
    <w:lvl w:ilvl="3">
      <w:start w:val="1"/>
      <w:numFmt w:val="decimal"/>
      <w:pStyle w:val="a0"/>
      <w:suff w:val="nothing"/>
      <w:lvlText w:val="%1%2.%3.%4　"/>
      <w:lvlJc w:val="left"/>
      <w:pPr>
        <w:ind w:left="0" w:firstLine="0"/>
      </w:pPr>
    </w:lvl>
    <w:lvl w:ilvl="4">
      <w:start w:val="1"/>
      <w:numFmt w:val="decimal"/>
      <w:pStyle w:val="a1"/>
      <w:suff w:val="nothing"/>
      <w:lvlText w:val="%1%2.%3.%4.%5　"/>
      <w:lvlJc w:val="left"/>
      <w:pPr>
        <w:ind w:left="0" w:firstLine="0"/>
      </w:pPr>
    </w:lvl>
    <w:lvl w:ilvl="5">
      <w:start w:val="1"/>
      <w:numFmt w:val="decimal"/>
      <w:pStyle w:val="a2"/>
      <w:suff w:val="nothing"/>
      <w:lvlText w:val="%1%2.%3.%4.%5.%6　"/>
      <w:lvlJc w:val="left"/>
      <w:pPr>
        <w:ind w:left="0" w:firstLine="0"/>
      </w:pPr>
    </w:lvl>
    <w:lvl w:ilvl="6">
      <w:start w:val="1"/>
      <w:numFmt w:val="decimal"/>
      <w:pStyle w:val="a3"/>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041F59A6"/>
    <w:multiLevelType w:val="hybridMultilevel"/>
    <w:tmpl w:val="52B8B3B8"/>
    <w:lvl w:ilvl="0" w:tplc="59DCB110">
      <w:start w:val="1"/>
      <w:numFmt w:val="decimal"/>
      <w:lvlText w:val="5.%1"/>
      <w:lvlJc w:val="left"/>
      <w:pPr>
        <w:ind w:left="420" w:hanging="420"/>
      </w:pPr>
      <w:rPr>
        <w:rFonts w:hint="eastAsia"/>
        <w:b w:val="0"/>
        <w:bC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9102AD"/>
    <w:multiLevelType w:val="multilevel"/>
    <w:tmpl w:val="32BE3086"/>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9385E71"/>
    <w:multiLevelType w:val="multilevel"/>
    <w:tmpl w:val="B9964782"/>
    <w:lvl w:ilvl="0">
      <w:start w:val="5"/>
      <w:numFmt w:val="decimal"/>
      <w:lvlText w:val="%1"/>
      <w:lvlJc w:val="left"/>
      <w:pPr>
        <w:ind w:left="550" w:hanging="550"/>
      </w:pPr>
      <w:rPr>
        <w:rFonts w:hint="default"/>
      </w:rPr>
    </w:lvl>
    <w:lvl w:ilvl="1">
      <w:start w:val="1"/>
      <w:numFmt w:val="decimal"/>
      <w:lvlText w:val="6.%2"/>
      <w:lvlJc w:val="left"/>
      <w:pPr>
        <w:ind w:left="550" w:hanging="550"/>
      </w:pPr>
      <w:rPr>
        <w:rFonts w:hint="default"/>
      </w:rPr>
    </w:lvl>
    <w:lvl w:ilvl="2">
      <w:start w:val="2"/>
      <w:numFmt w:val="none"/>
      <w:lvlText w:val="5.3.1"/>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C6778"/>
    <w:multiLevelType w:val="multilevel"/>
    <w:tmpl w:val="4BD45F30"/>
    <w:lvl w:ilvl="0">
      <w:start w:val="1"/>
      <w:numFmt w:val="decimal"/>
      <w:lvlRestart w:val="0"/>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7CAE930C"/>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D983844"/>
    <w:multiLevelType w:val="multilevel"/>
    <w:tmpl w:val="E54AD500"/>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0DDE2B46"/>
    <w:multiLevelType w:val="multilevel"/>
    <w:tmpl w:val="6978C306"/>
    <w:lvl w:ilvl="0">
      <w:start w:val="1"/>
      <w:numFmt w:val="lowerLetter"/>
      <w:pStyle w:val="a8"/>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15:restartNumberingAfterBreak="0">
    <w:nsid w:val="0EAC08C7"/>
    <w:multiLevelType w:val="multilevel"/>
    <w:tmpl w:val="B66E441A"/>
    <w:lvl w:ilvl="0">
      <w:start w:val="1"/>
      <w:numFmt w:val="decimal"/>
      <w:lvlText w:val="%1"/>
      <w:lvlJc w:val="left"/>
      <w:pPr>
        <w:ind w:left="420" w:hanging="420"/>
      </w:pPr>
      <w:rPr>
        <w:rFonts w:hint="eastAsia"/>
      </w:rPr>
    </w:lvl>
    <w:lvl w:ilvl="1">
      <w:start w:val="9"/>
      <w:numFmt w:val="decimal"/>
      <w:isLgl/>
      <w:lvlText w:val="%1.%2"/>
      <w:lvlJc w:val="left"/>
      <w:pPr>
        <w:ind w:left="630" w:hanging="6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06C2F97"/>
    <w:multiLevelType w:val="hybridMultilevel"/>
    <w:tmpl w:val="5D54C46C"/>
    <w:lvl w:ilvl="0" w:tplc="1C601380">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3500B9D"/>
    <w:multiLevelType w:val="hybridMultilevel"/>
    <w:tmpl w:val="17E29ABC"/>
    <w:lvl w:ilvl="0" w:tplc="890ADF0C">
      <w:start w:val="1"/>
      <w:numFmt w:val="decimal"/>
      <w:pStyle w:val="a9"/>
      <w:lvlText w:val="5.%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7972689"/>
    <w:multiLevelType w:val="hybridMultilevel"/>
    <w:tmpl w:val="FCC85288"/>
    <w:lvl w:ilvl="0" w:tplc="59DCB110">
      <w:start w:val="1"/>
      <w:numFmt w:val="decimal"/>
      <w:lvlText w:val="5.%1"/>
      <w:lvlJc w:val="left"/>
      <w:pPr>
        <w:ind w:left="420" w:hanging="420"/>
      </w:pPr>
      <w:rPr>
        <w:rFonts w:hint="eastAsia"/>
        <w:b w:val="0"/>
        <w:bC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DBF583A"/>
    <w:multiLevelType w:val="multilevel"/>
    <w:tmpl w:val="F8D0F384"/>
    <w:lvl w:ilvl="0">
      <w:start w:val="1"/>
      <w:numFmt w:val="decimal"/>
      <w:lvlRestart w:val="0"/>
      <w:pStyle w:val="a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15:restartNumberingAfterBreak="0">
    <w:nsid w:val="1FC91163"/>
    <w:multiLevelType w:val="multilevel"/>
    <w:tmpl w:val="85C68DA8"/>
    <w:lvl w:ilvl="0">
      <w:start w:val="1"/>
      <w:numFmt w:val="decimal"/>
      <w:lvlText w:val="4.1.%1"/>
      <w:lvlJc w:val="left"/>
      <w:pPr>
        <w:ind w:left="0" w:firstLine="0"/>
      </w:pPr>
      <w:rPr>
        <w:rFonts w:hint="eastAsia"/>
        <w:b w:val="0"/>
        <w:i w:val="0"/>
        <w:sz w:val="21"/>
        <w:szCs w:val="21"/>
      </w:rPr>
    </w:lvl>
    <w:lvl w:ilvl="1">
      <w:start w:val="1"/>
      <w:numFmt w:val="decimal"/>
      <w:lvlText w:val="%2."/>
      <w:lvlJc w:val="left"/>
      <w:pPr>
        <w:ind w:left="-1418" w:firstLine="0"/>
      </w:pPr>
      <w:rPr>
        <w:rFonts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418" w:firstLine="0"/>
      </w:pPr>
      <w:rPr>
        <w:rFonts w:hint="eastAsia"/>
        <w:b w:val="0"/>
        <w:i w:val="0"/>
        <w:sz w:val="21"/>
      </w:rPr>
    </w:lvl>
    <w:lvl w:ilvl="3">
      <w:start w:val="1"/>
      <w:numFmt w:val="decimal"/>
      <w:suff w:val="nothing"/>
      <w:lvlText w:val="%1.%2.%3.%4　"/>
      <w:lvlJc w:val="left"/>
      <w:pPr>
        <w:ind w:left="-1418" w:firstLine="0"/>
      </w:pPr>
      <w:rPr>
        <w:rFonts w:ascii="黑体" w:eastAsia="黑体" w:hAnsi="Times New Roman" w:hint="eastAsia"/>
        <w:b w:val="0"/>
        <w:i w:val="0"/>
        <w:sz w:val="21"/>
      </w:rPr>
    </w:lvl>
    <w:lvl w:ilvl="4">
      <w:start w:val="1"/>
      <w:numFmt w:val="decimal"/>
      <w:pStyle w:val="ab"/>
      <w:suff w:val="nothing"/>
      <w:lvlText w:val="%1.%2.%3.%4.%5　"/>
      <w:lvlJc w:val="left"/>
      <w:pPr>
        <w:ind w:left="-1418" w:firstLine="0"/>
      </w:pPr>
      <w:rPr>
        <w:rFonts w:ascii="黑体" w:eastAsia="黑体" w:hAnsi="Times New Roman" w:hint="eastAsia"/>
        <w:b w:val="0"/>
        <w:i w:val="0"/>
        <w:sz w:val="21"/>
      </w:rPr>
    </w:lvl>
    <w:lvl w:ilvl="5">
      <w:start w:val="1"/>
      <w:numFmt w:val="decimal"/>
      <w:pStyle w:val="ac"/>
      <w:suff w:val="nothing"/>
      <w:lvlText w:val="%1.%2.%3.%4.%5.%6　"/>
      <w:lvlJc w:val="left"/>
      <w:pPr>
        <w:ind w:left="-1418" w:firstLine="0"/>
      </w:pPr>
      <w:rPr>
        <w:rFonts w:ascii="黑体" w:eastAsia="黑体" w:hAnsi="Times New Roman" w:hint="eastAsia"/>
        <w:b w:val="0"/>
        <w:i w:val="0"/>
        <w:sz w:val="21"/>
      </w:rPr>
    </w:lvl>
    <w:lvl w:ilvl="6">
      <w:start w:val="1"/>
      <w:numFmt w:val="decimal"/>
      <w:suff w:val="nothing"/>
      <w:lvlText w:val="%1%2.%3.%4.%5.%6.%7　"/>
      <w:lvlJc w:val="left"/>
      <w:pPr>
        <w:ind w:left="-1418" w:firstLine="0"/>
      </w:pPr>
      <w:rPr>
        <w:rFonts w:ascii="黑体" w:eastAsia="黑体" w:hAnsi="Times New Roman" w:hint="eastAsia"/>
        <w:b w:val="0"/>
        <w:i w:val="0"/>
        <w:sz w:val="21"/>
      </w:rPr>
    </w:lvl>
    <w:lvl w:ilvl="7">
      <w:start w:val="1"/>
      <w:numFmt w:val="decimal"/>
      <w:lvlText w:val="%1.%2.%3.%4.%5.%6.%7.%8"/>
      <w:lvlJc w:val="left"/>
      <w:pPr>
        <w:tabs>
          <w:tab w:val="num" w:pos="2933"/>
        </w:tabs>
        <w:ind w:left="2551" w:hanging="1418"/>
      </w:pPr>
      <w:rPr>
        <w:rFonts w:hint="eastAsia"/>
      </w:rPr>
    </w:lvl>
    <w:lvl w:ilvl="8">
      <w:start w:val="1"/>
      <w:numFmt w:val="decimal"/>
      <w:lvlText w:val="%1.%2.%3.%4.%5.%6.%7.%8.%9"/>
      <w:lvlJc w:val="left"/>
      <w:pPr>
        <w:tabs>
          <w:tab w:val="num" w:pos="3359"/>
        </w:tabs>
        <w:ind w:left="3259" w:hanging="1700"/>
      </w:pPr>
      <w:rPr>
        <w:rFonts w:hint="eastAsia"/>
      </w:rPr>
    </w:lvl>
  </w:abstractNum>
  <w:abstractNum w:abstractNumId="14" w15:restartNumberingAfterBreak="0">
    <w:nsid w:val="22827D5B"/>
    <w:multiLevelType w:val="multilevel"/>
    <w:tmpl w:val="BA6681E2"/>
    <w:lvl w:ilvl="0">
      <w:start w:val="1"/>
      <w:numFmt w:val="none"/>
      <w:pStyle w:val="a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2A8F7113"/>
    <w:multiLevelType w:val="multilevel"/>
    <w:tmpl w:val="76786F08"/>
    <w:lvl w:ilvl="0">
      <w:start w:val="1"/>
      <w:numFmt w:val="upperLetter"/>
      <w:pStyle w:val="ae"/>
      <w:suff w:val="space"/>
      <w:lvlText w:val="%1"/>
      <w:lvlJc w:val="left"/>
      <w:pPr>
        <w:ind w:left="623" w:hanging="425"/>
      </w:pPr>
      <w:rPr>
        <w:rFonts w:hint="eastAsia"/>
      </w:rPr>
    </w:lvl>
    <w:lvl w:ilvl="1">
      <w:start w:val="1"/>
      <w:numFmt w:val="decimal"/>
      <w:pStyle w:val="af"/>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6" w15:restartNumberingAfterBreak="0">
    <w:nsid w:val="2C5917C3"/>
    <w:multiLevelType w:val="multilevel"/>
    <w:tmpl w:val="C9A69A3E"/>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num" w:pos="760"/>
        </w:tabs>
        <w:ind w:left="1264" w:hanging="413"/>
      </w:pPr>
      <w:rPr>
        <w:rFonts w:ascii="Symbol" w:hAnsi="Symbol" w:hint="default"/>
        <w:color w:val="auto"/>
      </w:rPr>
    </w:lvl>
    <w:lvl w:ilvl="2">
      <w:start w:val="1"/>
      <w:numFmt w:val="bullet"/>
      <w:pStyle w:val="af2"/>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7" w15:restartNumberingAfterBreak="0">
    <w:nsid w:val="339E6F29"/>
    <w:multiLevelType w:val="multilevel"/>
    <w:tmpl w:val="91E460AA"/>
    <w:lvl w:ilvl="0">
      <w:start w:val="5"/>
      <w:numFmt w:val="decimal"/>
      <w:lvlText w:val="%1"/>
      <w:lvlJc w:val="left"/>
      <w:pPr>
        <w:ind w:left="550" w:hanging="550"/>
      </w:pPr>
      <w:rPr>
        <w:rFonts w:hint="default"/>
      </w:rPr>
    </w:lvl>
    <w:lvl w:ilvl="1">
      <w:start w:val="1"/>
      <w:numFmt w:val="decimal"/>
      <w:lvlText w:val="6.%2"/>
      <w:lvlJc w:val="left"/>
      <w:pPr>
        <w:ind w:left="550" w:hanging="550"/>
      </w:pPr>
      <w:rPr>
        <w:rFonts w:hint="default"/>
      </w:rPr>
    </w:lvl>
    <w:lvl w:ilvl="2">
      <w:start w:val="2"/>
      <w:numFmt w:val="none"/>
      <w:lvlText w:val="5.3.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B11B20"/>
    <w:multiLevelType w:val="hybridMultilevel"/>
    <w:tmpl w:val="1FF6916A"/>
    <w:lvl w:ilvl="0" w:tplc="DB6E9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0F024B"/>
    <w:multiLevelType w:val="hybridMultilevel"/>
    <w:tmpl w:val="9386FCDE"/>
    <w:lvl w:ilvl="0" w:tplc="9F86817A">
      <w:start w:val="1"/>
      <w:numFmt w:val="decimal"/>
      <w:lvlText w:val="4.%1"/>
      <w:lvlJc w:val="left"/>
      <w:pPr>
        <w:ind w:left="420" w:hanging="420"/>
      </w:pPr>
      <w:rPr>
        <w:rFonts w:ascii="黑体" w:eastAsia="黑体" w:hAnsi="黑体" w:hint="eastAsia"/>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33618"/>
    <w:multiLevelType w:val="multilevel"/>
    <w:tmpl w:val="193A04F0"/>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1" w15:restartNumberingAfterBreak="0">
    <w:nsid w:val="44C50F90"/>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15:restartNumberingAfterBreak="0">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pStyle w:val="af4"/>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3" w15:restartNumberingAfterBreak="0">
    <w:nsid w:val="520373A8"/>
    <w:multiLevelType w:val="multilevel"/>
    <w:tmpl w:val="520373A8"/>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15:restartNumberingAfterBreak="0">
    <w:nsid w:val="550614E0"/>
    <w:multiLevelType w:val="hybridMultilevel"/>
    <w:tmpl w:val="B02055E8"/>
    <w:lvl w:ilvl="0" w:tplc="59DCB110">
      <w:start w:val="1"/>
      <w:numFmt w:val="decimal"/>
      <w:lvlText w:val="5.%1"/>
      <w:lvlJc w:val="left"/>
      <w:pPr>
        <w:ind w:left="420" w:hanging="420"/>
      </w:pPr>
      <w:rPr>
        <w:rFonts w:hint="eastAsia"/>
        <w:b w:val="0"/>
        <w:bC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15:restartNumberingAfterBreak="0">
    <w:nsid w:val="5603797C"/>
    <w:multiLevelType w:val="multilevel"/>
    <w:tmpl w:val="5603797C"/>
    <w:lvl w:ilvl="0">
      <w:start w:val="1"/>
      <w:numFmt w:val="upperLetter"/>
      <w:pStyle w:val="af5"/>
      <w:suff w:val="space"/>
      <w:lvlText w:val="%1"/>
      <w:lvlJc w:val="left"/>
      <w:pPr>
        <w:ind w:left="425" w:hanging="425"/>
      </w:pPr>
      <w:rPr>
        <w:rFonts w:hint="eastAsia"/>
      </w:rPr>
    </w:lvl>
    <w:lvl w:ilvl="1">
      <w:start w:val="1"/>
      <w:numFmt w:val="decimal"/>
      <w:pStyle w:val="af6"/>
      <w:suff w:val="space"/>
      <w:lvlText w:val="表%1.%2"/>
      <w:lvlJc w:val="center"/>
      <w:pPr>
        <w:ind w:left="5954"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0B55DC2"/>
    <w:multiLevelType w:val="multilevel"/>
    <w:tmpl w:val="F2DC8F76"/>
    <w:lvl w:ilvl="0">
      <w:start w:val="1"/>
      <w:numFmt w:val="upperLetter"/>
      <w:pStyle w:val="af7"/>
      <w:lvlText w:val="%1"/>
      <w:lvlJc w:val="left"/>
      <w:pPr>
        <w:tabs>
          <w:tab w:val="num" w:pos="0"/>
        </w:tabs>
        <w:ind w:left="0" w:hanging="425"/>
      </w:pPr>
      <w:rPr>
        <w:rFonts w:hint="eastAsia"/>
      </w:rPr>
    </w:lvl>
    <w:lvl w:ilvl="1">
      <w:start w:val="1"/>
      <w:numFmt w:val="upperLetter"/>
      <w:lvlText w:val="%2."/>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1" w15:restartNumberingAfterBreak="0">
    <w:nsid w:val="6DBF04F4"/>
    <w:multiLevelType w:val="multilevel"/>
    <w:tmpl w:val="2F3A49C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1CD216D"/>
    <w:multiLevelType w:val="multilevel"/>
    <w:tmpl w:val="79F409B4"/>
    <w:lvl w:ilvl="0">
      <w:start w:val="3"/>
      <w:numFmt w:val="decimal"/>
      <w:lvlText w:val="%1"/>
      <w:lvlJc w:val="left"/>
      <w:pPr>
        <w:ind w:left="440" w:hanging="440"/>
      </w:pPr>
      <w:rPr>
        <w:rFonts w:hAnsi="宋体" w:hint="default"/>
      </w:rPr>
    </w:lvl>
    <w:lvl w:ilvl="1">
      <w:start w:val="5"/>
      <w:numFmt w:val="decimal"/>
      <w:lvlText w:val="%1.%2"/>
      <w:lvlJc w:val="left"/>
      <w:pPr>
        <w:ind w:left="440" w:hanging="44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34" w15:restartNumberingAfterBreak="0">
    <w:nsid w:val="7A31736A"/>
    <w:multiLevelType w:val="multilevel"/>
    <w:tmpl w:val="E35AB140"/>
    <w:lvl w:ilvl="0">
      <w:start w:val="5"/>
      <w:numFmt w:val="decimal"/>
      <w:lvlText w:val="%1"/>
      <w:lvlJc w:val="left"/>
      <w:pPr>
        <w:ind w:left="550" w:hanging="550"/>
      </w:pPr>
      <w:rPr>
        <w:rFonts w:hint="default"/>
      </w:rPr>
    </w:lvl>
    <w:lvl w:ilvl="1">
      <w:start w:val="1"/>
      <w:numFmt w:val="decimal"/>
      <w:lvlText w:val="6.%2"/>
      <w:lvlJc w:val="left"/>
      <w:pPr>
        <w:ind w:left="550" w:hanging="550"/>
      </w:pPr>
      <w:rPr>
        <w:rFonts w:hint="default"/>
      </w:rPr>
    </w:lvl>
    <w:lvl w:ilvl="2">
      <w:start w:val="2"/>
      <w:numFmt w:val="none"/>
      <w:lvlText w:val="5.3.2"/>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BE530D"/>
    <w:multiLevelType w:val="multilevel"/>
    <w:tmpl w:val="B518DEB0"/>
    <w:lvl w:ilvl="0">
      <w:start w:val="1"/>
      <w:numFmt w:val="decimal"/>
      <w:pStyle w:val="CAberschrift1"/>
      <w:lvlText w:val="%1"/>
      <w:lvlJc w:val="left"/>
      <w:pPr>
        <w:tabs>
          <w:tab w:val="num" w:pos="1134"/>
        </w:tabs>
        <w:ind w:left="284" w:firstLine="0"/>
      </w:pPr>
      <w:rPr>
        <w:rFonts w:ascii="Arial" w:hAnsi="Arial" w:hint="default"/>
        <w:b/>
        <w:i w:val="0"/>
        <w:sz w:val="20"/>
      </w:rPr>
    </w:lvl>
    <w:lvl w:ilvl="1">
      <w:start w:val="1"/>
      <w:numFmt w:val="decimal"/>
      <w:pStyle w:val="CAberschrift2"/>
      <w:lvlText w:val="%1.%2"/>
      <w:lvlJc w:val="left"/>
      <w:pPr>
        <w:tabs>
          <w:tab w:val="num" w:pos="850"/>
        </w:tabs>
        <w:ind w:left="0" w:firstLine="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6.6.%3"/>
      <w:lvlJc w:val="left"/>
      <w:pPr>
        <w:tabs>
          <w:tab w:val="num" w:pos="850"/>
        </w:tabs>
        <w:ind w:left="0" w:firstLine="0"/>
      </w:pPr>
      <w:rPr>
        <w:rFonts w:ascii="黑体" w:eastAsia="黑体" w:hAnsi="黑体" w:hint="eastAsia"/>
        <w:b w:val="0"/>
        <w:bCs/>
        <w:i w:val="0"/>
        <w:iCs w:val="0"/>
        <w:caps w:val="0"/>
        <w:smallCaps w:val="0"/>
        <w:strike w:val="0"/>
        <w:dstrike w:val="0"/>
        <w:noProof w:val="0"/>
        <w:vanish w:val="0"/>
        <w:color w:val="000000"/>
        <w:spacing w:val="0"/>
        <w:kern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27"/>
        </w:tabs>
        <w:ind w:left="1277"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CAberschrift5"/>
      <w:lvlText w:val="%1.%2.%3.%4.%5"/>
      <w:lvlJc w:val="left"/>
      <w:pPr>
        <w:tabs>
          <w:tab w:val="num" w:pos="1134"/>
        </w:tabs>
        <w:ind w:left="284" w:firstLine="0"/>
      </w:pPr>
      <w:rPr>
        <w:rFonts w:ascii="Arial" w:hAnsi="Arial" w:hint="default"/>
        <w:b/>
        <w:i w:val="0"/>
        <w:sz w:val="20"/>
      </w:rPr>
    </w:lvl>
    <w:lvl w:ilvl="5">
      <w:start w:val="1"/>
      <w:numFmt w:val="decimal"/>
      <w:pStyle w:val="CAberschrift6"/>
      <w:lvlText w:val="%1.%2.%3.%4.%5.%6"/>
      <w:lvlJc w:val="left"/>
      <w:pPr>
        <w:tabs>
          <w:tab w:val="num" w:pos="1134"/>
        </w:tabs>
        <w:ind w:left="284" w:firstLine="0"/>
      </w:pPr>
      <w:rPr>
        <w:rFonts w:ascii="Arial" w:hAnsi="Arial" w:hint="default"/>
        <w:b/>
        <w:i w:val="0"/>
        <w:sz w:val="20"/>
      </w:rPr>
    </w:lvl>
    <w:lvl w:ilvl="6">
      <w:start w:val="1"/>
      <w:numFmt w:val="decimal"/>
      <w:pStyle w:val="CAberschrift7"/>
      <w:lvlText w:val="%1.%2.%3.%4.%5.%6.%7"/>
      <w:lvlJc w:val="left"/>
      <w:pPr>
        <w:tabs>
          <w:tab w:val="num" w:pos="1134"/>
        </w:tabs>
        <w:ind w:left="284" w:firstLine="0"/>
      </w:pPr>
      <w:rPr>
        <w:rFonts w:ascii="Arial" w:hAnsi="Arial" w:hint="default"/>
        <w:b/>
        <w:i w:val="0"/>
        <w:sz w:val="20"/>
      </w:rPr>
    </w:lvl>
    <w:lvl w:ilvl="7">
      <w:start w:val="1"/>
      <w:numFmt w:val="decimal"/>
      <w:lvlText w:val="%1.%2.%3.%4.%5.%6.%7.%8"/>
      <w:lvlJc w:val="left"/>
      <w:pPr>
        <w:tabs>
          <w:tab w:val="num" w:pos="1134"/>
        </w:tabs>
        <w:ind w:left="284" w:firstLine="0"/>
      </w:pPr>
      <w:rPr>
        <w:rFonts w:ascii="Arial" w:hAnsi="Arial" w:hint="default"/>
        <w:b/>
        <w:i w:val="0"/>
        <w:sz w:val="20"/>
      </w:rPr>
    </w:lvl>
    <w:lvl w:ilvl="8">
      <w:start w:val="1"/>
      <w:numFmt w:val="decimal"/>
      <w:lvlText w:val="%1.%2.%3.%4.%5.%6.%7.%8.%9"/>
      <w:lvlJc w:val="left"/>
      <w:pPr>
        <w:tabs>
          <w:tab w:val="num" w:pos="1134"/>
        </w:tabs>
        <w:ind w:left="284" w:firstLine="0"/>
      </w:pPr>
      <w:rPr>
        <w:rFonts w:ascii="Arial" w:hAnsi="Arial" w:hint="default"/>
        <w:b/>
        <w:i w:val="0"/>
        <w:sz w:val="20"/>
      </w:rPr>
    </w:lvl>
  </w:abstractNum>
  <w:num w:numId="1">
    <w:abstractNumId w:val="5"/>
  </w:num>
  <w:num w:numId="2">
    <w:abstractNumId w:val="31"/>
  </w:num>
  <w:num w:numId="3">
    <w:abstractNumId w:val="2"/>
  </w:num>
  <w:num w:numId="4">
    <w:abstractNumId w:val="16"/>
  </w:num>
  <w:num w:numId="5">
    <w:abstractNumId w:val="12"/>
  </w:num>
  <w:num w:numId="6">
    <w:abstractNumId w:val="22"/>
  </w:num>
  <w:num w:numId="7">
    <w:abstractNumId w:val="27"/>
  </w:num>
  <w:num w:numId="8">
    <w:abstractNumId w:val="15"/>
  </w:num>
  <w:num w:numId="9">
    <w:abstractNumId w:val="28"/>
  </w:num>
  <w:num w:numId="10">
    <w:abstractNumId w:val="30"/>
  </w:num>
  <w:num w:numId="11">
    <w:abstractNumId w:val="4"/>
  </w:num>
  <w:num w:numId="12">
    <w:abstractNumId w:val="20"/>
  </w:num>
  <w:num w:numId="13">
    <w:abstractNumId w:val="7"/>
  </w:num>
  <w:num w:numId="14">
    <w:abstractNumId w:val="13"/>
  </w:num>
  <w:num w:numId="15">
    <w:abstractNumId w:val="14"/>
  </w:num>
  <w:num w:numId="16">
    <w:abstractNumId w:val="6"/>
  </w:num>
  <w:num w:numId="17">
    <w:abstractNumId w:val="8"/>
  </w:num>
  <w:num w:numId="18">
    <w:abstractNumId w:val="10"/>
  </w:num>
  <w:num w:numId="19">
    <w:abstractNumId w:val="35"/>
  </w:num>
  <w:num w:numId="20">
    <w:abstractNumId w:val="11"/>
  </w:num>
  <w:num w:numId="21">
    <w:abstractNumId w:val="9"/>
  </w:num>
  <w:num w:numId="22">
    <w:abstractNumId w:val="0"/>
  </w:num>
  <w:num w:numId="23">
    <w:abstractNumId w:val="32"/>
  </w:num>
  <w:num w:numId="24">
    <w:abstractNumId w:val="19"/>
  </w:num>
  <w:num w:numId="25">
    <w:abstractNumId w:val="3"/>
  </w:num>
  <w:num w:numId="26">
    <w:abstractNumId w:val="18"/>
  </w:num>
  <w:num w:numId="27">
    <w:abstractNumId w:val="29"/>
  </w:num>
  <w:num w:numId="28">
    <w:abstractNumId w:val="33"/>
  </w:num>
  <w:num w:numId="29">
    <w:abstractNumId w:val="25"/>
  </w:num>
  <w:num w:numId="30">
    <w:abstractNumId w:val="26"/>
  </w:num>
  <w:num w:numId="31">
    <w:abstractNumId w:val="10"/>
  </w:num>
  <w:num w:numId="32">
    <w:abstractNumId w:val="24"/>
  </w:num>
  <w:num w:numId="33">
    <w:abstractNumId w:val="21"/>
  </w:num>
  <w:num w:numId="34">
    <w:abstractNumId w:val="23"/>
  </w:num>
  <w:num w:numId="35">
    <w:abstractNumId w:val="1"/>
  </w:num>
  <w:num w:numId="36">
    <w:abstractNumId w:val="34"/>
  </w:num>
  <w:num w:numId="37">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ngbin li (C)">
    <w15:presenceInfo w15:providerId="AD" w15:userId="S::ZZ43M5@apa.corp.gm.com::2ca11c5a-2a53-4628-b7d6-cb7500a4b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030A"/>
    <w:rsid w:val="000007F9"/>
    <w:rsid w:val="0000185F"/>
    <w:rsid w:val="0000217D"/>
    <w:rsid w:val="00003188"/>
    <w:rsid w:val="00003A17"/>
    <w:rsid w:val="000048BB"/>
    <w:rsid w:val="0000586F"/>
    <w:rsid w:val="00011819"/>
    <w:rsid w:val="00011EF9"/>
    <w:rsid w:val="00013D86"/>
    <w:rsid w:val="00013E02"/>
    <w:rsid w:val="00013E20"/>
    <w:rsid w:val="00014233"/>
    <w:rsid w:val="000150D2"/>
    <w:rsid w:val="00015E4C"/>
    <w:rsid w:val="00016069"/>
    <w:rsid w:val="00016268"/>
    <w:rsid w:val="00017B25"/>
    <w:rsid w:val="0002143C"/>
    <w:rsid w:val="00021741"/>
    <w:rsid w:val="00022C04"/>
    <w:rsid w:val="0002348C"/>
    <w:rsid w:val="000248AD"/>
    <w:rsid w:val="00025A65"/>
    <w:rsid w:val="0002692C"/>
    <w:rsid w:val="00026C31"/>
    <w:rsid w:val="00027273"/>
    <w:rsid w:val="00027280"/>
    <w:rsid w:val="00027796"/>
    <w:rsid w:val="000320A7"/>
    <w:rsid w:val="00033345"/>
    <w:rsid w:val="00035925"/>
    <w:rsid w:val="0004086C"/>
    <w:rsid w:val="00040CEF"/>
    <w:rsid w:val="00040D45"/>
    <w:rsid w:val="000412AE"/>
    <w:rsid w:val="000418AB"/>
    <w:rsid w:val="0004246A"/>
    <w:rsid w:val="0004247C"/>
    <w:rsid w:val="00043B32"/>
    <w:rsid w:val="0004794B"/>
    <w:rsid w:val="00047CBB"/>
    <w:rsid w:val="00050C66"/>
    <w:rsid w:val="0005205C"/>
    <w:rsid w:val="000522FB"/>
    <w:rsid w:val="00053489"/>
    <w:rsid w:val="00053B30"/>
    <w:rsid w:val="000565CC"/>
    <w:rsid w:val="00057254"/>
    <w:rsid w:val="00057669"/>
    <w:rsid w:val="00057FB8"/>
    <w:rsid w:val="00060DB0"/>
    <w:rsid w:val="00063351"/>
    <w:rsid w:val="000667D4"/>
    <w:rsid w:val="00066D85"/>
    <w:rsid w:val="00067CDF"/>
    <w:rsid w:val="000719D3"/>
    <w:rsid w:val="00072328"/>
    <w:rsid w:val="0007343F"/>
    <w:rsid w:val="00074647"/>
    <w:rsid w:val="00074FBE"/>
    <w:rsid w:val="00076BFD"/>
    <w:rsid w:val="00076CCB"/>
    <w:rsid w:val="00076E70"/>
    <w:rsid w:val="000800F7"/>
    <w:rsid w:val="00080F07"/>
    <w:rsid w:val="000813B5"/>
    <w:rsid w:val="00082404"/>
    <w:rsid w:val="00083A09"/>
    <w:rsid w:val="00083EF7"/>
    <w:rsid w:val="00084475"/>
    <w:rsid w:val="0009005E"/>
    <w:rsid w:val="00091433"/>
    <w:rsid w:val="000924A1"/>
    <w:rsid w:val="0009280A"/>
    <w:rsid w:val="00092857"/>
    <w:rsid w:val="00094F26"/>
    <w:rsid w:val="00096BAA"/>
    <w:rsid w:val="00096CC9"/>
    <w:rsid w:val="000A0E7B"/>
    <w:rsid w:val="000A20A9"/>
    <w:rsid w:val="000A2E9D"/>
    <w:rsid w:val="000A3691"/>
    <w:rsid w:val="000A48B1"/>
    <w:rsid w:val="000A5CFB"/>
    <w:rsid w:val="000A75D5"/>
    <w:rsid w:val="000B0CC4"/>
    <w:rsid w:val="000B0DB5"/>
    <w:rsid w:val="000B1CE8"/>
    <w:rsid w:val="000B230F"/>
    <w:rsid w:val="000B26FF"/>
    <w:rsid w:val="000B3143"/>
    <w:rsid w:val="000B5363"/>
    <w:rsid w:val="000B6882"/>
    <w:rsid w:val="000B6959"/>
    <w:rsid w:val="000B74C8"/>
    <w:rsid w:val="000B78BC"/>
    <w:rsid w:val="000B7D48"/>
    <w:rsid w:val="000B7F6D"/>
    <w:rsid w:val="000C0842"/>
    <w:rsid w:val="000C0B6F"/>
    <w:rsid w:val="000C1D13"/>
    <w:rsid w:val="000C2D6C"/>
    <w:rsid w:val="000C4CF6"/>
    <w:rsid w:val="000C59E2"/>
    <w:rsid w:val="000C6B05"/>
    <w:rsid w:val="000C6DD6"/>
    <w:rsid w:val="000C73D4"/>
    <w:rsid w:val="000D1029"/>
    <w:rsid w:val="000D1DC9"/>
    <w:rsid w:val="000D2CF3"/>
    <w:rsid w:val="000D3D4C"/>
    <w:rsid w:val="000D4F51"/>
    <w:rsid w:val="000D6F91"/>
    <w:rsid w:val="000D70CB"/>
    <w:rsid w:val="000D70E4"/>
    <w:rsid w:val="000D718B"/>
    <w:rsid w:val="000D74CB"/>
    <w:rsid w:val="000E0C46"/>
    <w:rsid w:val="000E2132"/>
    <w:rsid w:val="000E2AA9"/>
    <w:rsid w:val="000E339A"/>
    <w:rsid w:val="000E44DB"/>
    <w:rsid w:val="000E6F44"/>
    <w:rsid w:val="000E7ED8"/>
    <w:rsid w:val="000F030C"/>
    <w:rsid w:val="000F129C"/>
    <w:rsid w:val="000F238D"/>
    <w:rsid w:val="000F5DC4"/>
    <w:rsid w:val="000F6DD2"/>
    <w:rsid w:val="00100640"/>
    <w:rsid w:val="00101D88"/>
    <w:rsid w:val="001023D4"/>
    <w:rsid w:val="001032A1"/>
    <w:rsid w:val="00104D07"/>
    <w:rsid w:val="00105056"/>
    <w:rsid w:val="001056DE"/>
    <w:rsid w:val="001058A8"/>
    <w:rsid w:val="001059C3"/>
    <w:rsid w:val="00105C2E"/>
    <w:rsid w:val="00106D0E"/>
    <w:rsid w:val="00110C78"/>
    <w:rsid w:val="00111E79"/>
    <w:rsid w:val="00112453"/>
    <w:rsid w:val="001124C0"/>
    <w:rsid w:val="00113DF3"/>
    <w:rsid w:val="00114FEA"/>
    <w:rsid w:val="001164C5"/>
    <w:rsid w:val="00117F3B"/>
    <w:rsid w:val="00121575"/>
    <w:rsid w:val="00121778"/>
    <w:rsid w:val="00122858"/>
    <w:rsid w:val="00124A23"/>
    <w:rsid w:val="0012512C"/>
    <w:rsid w:val="00125C19"/>
    <w:rsid w:val="00126C09"/>
    <w:rsid w:val="001272D9"/>
    <w:rsid w:val="00130903"/>
    <w:rsid w:val="00131731"/>
    <w:rsid w:val="0013175F"/>
    <w:rsid w:val="00131891"/>
    <w:rsid w:val="0013764D"/>
    <w:rsid w:val="00141F69"/>
    <w:rsid w:val="00142B7D"/>
    <w:rsid w:val="00143F3D"/>
    <w:rsid w:val="00145034"/>
    <w:rsid w:val="00145AC4"/>
    <w:rsid w:val="001469A7"/>
    <w:rsid w:val="00146F94"/>
    <w:rsid w:val="0014736F"/>
    <w:rsid w:val="001478F2"/>
    <w:rsid w:val="001512B4"/>
    <w:rsid w:val="00153994"/>
    <w:rsid w:val="00154C91"/>
    <w:rsid w:val="00155E1F"/>
    <w:rsid w:val="0016076D"/>
    <w:rsid w:val="001620A5"/>
    <w:rsid w:val="001621A8"/>
    <w:rsid w:val="0016336B"/>
    <w:rsid w:val="00164E53"/>
    <w:rsid w:val="00165AFF"/>
    <w:rsid w:val="00166173"/>
    <w:rsid w:val="00166451"/>
    <w:rsid w:val="00166724"/>
    <w:rsid w:val="0016699D"/>
    <w:rsid w:val="00166F96"/>
    <w:rsid w:val="00167996"/>
    <w:rsid w:val="0017179E"/>
    <w:rsid w:val="00171C71"/>
    <w:rsid w:val="00172CCB"/>
    <w:rsid w:val="00173C26"/>
    <w:rsid w:val="00175159"/>
    <w:rsid w:val="00175BCB"/>
    <w:rsid w:val="00176208"/>
    <w:rsid w:val="001769D8"/>
    <w:rsid w:val="0017794C"/>
    <w:rsid w:val="001804C9"/>
    <w:rsid w:val="001806A2"/>
    <w:rsid w:val="00181449"/>
    <w:rsid w:val="00181BB3"/>
    <w:rsid w:val="0018211B"/>
    <w:rsid w:val="001840D3"/>
    <w:rsid w:val="001900F8"/>
    <w:rsid w:val="00190BA3"/>
    <w:rsid w:val="00191258"/>
    <w:rsid w:val="00191764"/>
    <w:rsid w:val="00191BEF"/>
    <w:rsid w:val="00192680"/>
    <w:rsid w:val="00192B98"/>
    <w:rsid w:val="00193037"/>
    <w:rsid w:val="00193A2C"/>
    <w:rsid w:val="00194A32"/>
    <w:rsid w:val="001950D7"/>
    <w:rsid w:val="001975BA"/>
    <w:rsid w:val="001978DD"/>
    <w:rsid w:val="001A0553"/>
    <w:rsid w:val="001A0F1D"/>
    <w:rsid w:val="001A1863"/>
    <w:rsid w:val="001A1C87"/>
    <w:rsid w:val="001A288E"/>
    <w:rsid w:val="001A607A"/>
    <w:rsid w:val="001A675A"/>
    <w:rsid w:val="001B0A73"/>
    <w:rsid w:val="001B3505"/>
    <w:rsid w:val="001B39F6"/>
    <w:rsid w:val="001B3D94"/>
    <w:rsid w:val="001B4668"/>
    <w:rsid w:val="001B49A5"/>
    <w:rsid w:val="001B55AA"/>
    <w:rsid w:val="001B6A8E"/>
    <w:rsid w:val="001B6DC2"/>
    <w:rsid w:val="001C0ADB"/>
    <w:rsid w:val="001C149C"/>
    <w:rsid w:val="001C1F4D"/>
    <w:rsid w:val="001C21AC"/>
    <w:rsid w:val="001C47BA"/>
    <w:rsid w:val="001C59EA"/>
    <w:rsid w:val="001C76C3"/>
    <w:rsid w:val="001C7710"/>
    <w:rsid w:val="001D1556"/>
    <w:rsid w:val="001D1F82"/>
    <w:rsid w:val="001D3C61"/>
    <w:rsid w:val="001D406C"/>
    <w:rsid w:val="001D41EE"/>
    <w:rsid w:val="001D47CF"/>
    <w:rsid w:val="001D5E7E"/>
    <w:rsid w:val="001D679E"/>
    <w:rsid w:val="001D6986"/>
    <w:rsid w:val="001D74E8"/>
    <w:rsid w:val="001D7E0C"/>
    <w:rsid w:val="001E0380"/>
    <w:rsid w:val="001E13B1"/>
    <w:rsid w:val="001E1842"/>
    <w:rsid w:val="001E31CD"/>
    <w:rsid w:val="001E33FC"/>
    <w:rsid w:val="001E49F5"/>
    <w:rsid w:val="001E4C9B"/>
    <w:rsid w:val="001E4E14"/>
    <w:rsid w:val="001E7E5D"/>
    <w:rsid w:val="001F2264"/>
    <w:rsid w:val="001F2A45"/>
    <w:rsid w:val="001F3634"/>
    <w:rsid w:val="001F3A19"/>
    <w:rsid w:val="001F4CE3"/>
    <w:rsid w:val="001F4FD4"/>
    <w:rsid w:val="001F5389"/>
    <w:rsid w:val="001F618F"/>
    <w:rsid w:val="001F6340"/>
    <w:rsid w:val="001F6783"/>
    <w:rsid w:val="001F6E25"/>
    <w:rsid w:val="001F72A8"/>
    <w:rsid w:val="001F786F"/>
    <w:rsid w:val="00201113"/>
    <w:rsid w:val="002041B2"/>
    <w:rsid w:val="002049D6"/>
    <w:rsid w:val="00206A69"/>
    <w:rsid w:val="002075AA"/>
    <w:rsid w:val="00207D15"/>
    <w:rsid w:val="00210368"/>
    <w:rsid w:val="00211CF0"/>
    <w:rsid w:val="00214149"/>
    <w:rsid w:val="00216727"/>
    <w:rsid w:val="002178D2"/>
    <w:rsid w:val="00220CDF"/>
    <w:rsid w:val="00220FB2"/>
    <w:rsid w:val="002247F4"/>
    <w:rsid w:val="002254E3"/>
    <w:rsid w:val="00230AF5"/>
    <w:rsid w:val="0023196C"/>
    <w:rsid w:val="00231C03"/>
    <w:rsid w:val="0023303E"/>
    <w:rsid w:val="00233A29"/>
    <w:rsid w:val="00233AEA"/>
    <w:rsid w:val="00234216"/>
    <w:rsid w:val="00234423"/>
    <w:rsid w:val="00234467"/>
    <w:rsid w:val="002357A2"/>
    <w:rsid w:val="00236C07"/>
    <w:rsid w:val="00236D2A"/>
    <w:rsid w:val="002374A3"/>
    <w:rsid w:val="0023789C"/>
    <w:rsid w:val="00237D8D"/>
    <w:rsid w:val="0024172E"/>
    <w:rsid w:val="00241DA2"/>
    <w:rsid w:val="00242390"/>
    <w:rsid w:val="0024390A"/>
    <w:rsid w:val="00243D24"/>
    <w:rsid w:val="00245AE7"/>
    <w:rsid w:val="002461EF"/>
    <w:rsid w:val="002469C1"/>
    <w:rsid w:val="00247116"/>
    <w:rsid w:val="00247FEE"/>
    <w:rsid w:val="00250E7D"/>
    <w:rsid w:val="00252154"/>
    <w:rsid w:val="00253B62"/>
    <w:rsid w:val="002543E1"/>
    <w:rsid w:val="00254D51"/>
    <w:rsid w:val="002565D5"/>
    <w:rsid w:val="002568E0"/>
    <w:rsid w:val="002569D1"/>
    <w:rsid w:val="00257592"/>
    <w:rsid w:val="002606CF"/>
    <w:rsid w:val="002609AF"/>
    <w:rsid w:val="00261680"/>
    <w:rsid w:val="002622C0"/>
    <w:rsid w:val="0026416A"/>
    <w:rsid w:val="00264923"/>
    <w:rsid w:val="0026502A"/>
    <w:rsid w:val="0026536E"/>
    <w:rsid w:val="00265DAD"/>
    <w:rsid w:val="002727D7"/>
    <w:rsid w:val="00273CA4"/>
    <w:rsid w:val="00274A17"/>
    <w:rsid w:val="00275B2D"/>
    <w:rsid w:val="00275BA8"/>
    <w:rsid w:val="00275DEE"/>
    <w:rsid w:val="00277113"/>
    <w:rsid w:val="002778AE"/>
    <w:rsid w:val="002825D7"/>
    <w:rsid w:val="0028269A"/>
    <w:rsid w:val="00283590"/>
    <w:rsid w:val="0028445B"/>
    <w:rsid w:val="00285832"/>
    <w:rsid w:val="00286973"/>
    <w:rsid w:val="00294E70"/>
    <w:rsid w:val="002A0B3D"/>
    <w:rsid w:val="002A1924"/>
    <w:rsid w:val="002A2431"/>
    <w:rsid w:val="002A2896"/>
    <w:rsid w:val="002A2A51"/>
    <w:rsid w:val="002A7420"/>
    <w:rsid w:val="002A78A8"/>
    <w:rsid w:val="002B0A26"/>
    <w:rsid w:val="002B0F12"/>
    <w:rsid w:val="002B1308"/>
    <w:rsid w:val="002B132F"/>
    <w:rsid w:val="002B27B7"/>
    <w:rsid w:val="002B4554"/>
    <w:rsid w:val="002B5225"/>
    <w:rsid w:val="002B70E9"/>
    <w:rsid w:val="002C0368"/>
    <w:rsid w:val="002C06B5"/>
    <w:rsid w:val="002C3143"/>
    <w:rsid w:val="002C3B43"/>
    <w:rsid w:val="002C423C"/>
    <w:rsid w:val="002C461F"/>
    <w:rsid w:val="002C5126"/>
    <w:rsid w:val="002C6998"/>
    <w:rsid w:val="002C6E60"/>
    <w:rsid w:val="002C72D8"/>
    <w:rsid w:val="002D11FA"/>
    <w:rsid w:val="002D1C5C"/>
    <w:rsid w:val="002D21AD"/>
    <w:rsid w:val="002D30A9"/>
    <w:rsid w:val="002D5D9B"/>
    <w:rsid w:val="002D72C4"/>
    <w:rsid w:val="002E0DDF"/>
    <w:rsid w:val="002E16BB"/>
    <w:rsid w:val="002E1930"/>
    <w:rsid w:val="002E2906"/>
    <w:rsid w:val="002E2A2F"/>
    <w:rsid w:val="002E310C"/>
    <w:rsid w:val="002E363B"/>
    <w:rsid w:val="002E5635"/>
    <w:rsid w:val="002E64C3"/>
    <w:rsid w:val="002E6A2C"/>
    <w:rsid w:val="002F0F1B"/>
    <w:rsid w:val="002F1D8C"/>
    <w:rsid w:val="002F2041"/>
    <w:rsid w:val="002F21DA"/>
    <w:rsid w:val="002F221A"/>
    <w:rsid w:val="002F2BCE"/>
    <w:rsid w:val="002F2DEB"/>
    <w:rsid w:val="002F341C"/>
    <w:rsid w:val="002F7055"/>
    <w:rsid w:val="002F7F12"/>
    <w:rsid w:val="00300DE3"/>
    <w:rsid w:val="00301F39"/>
    <w:rsid w:val="003029D4"/>
    <w:rsid w:val="00304245"/>
    <w:rsid w:val="00304B26"/>
    <w:rsid w:val="00305926"/>
    <w:rsid w:val="00306487"/>
    <w:rsid w:val="003072AF"/>
    <w:rsid w:val="0031042F"/>
    <w:rsid w:val="00312C06"/>
    <w:rsid w:val="00314323"/>
    <w:rsid w:val="00316C14"/>
    <w:rsid w:val="00316DDB"/>
    <w:rsid w:val="00317B97"/>
    <w:rsid w:val="00320A0F"/>
    <w:rsid w:val="003212DE"/>
    <w:rsid w:val="0032182C"/>
    <w:rsid w:val="00325926"/>
    <w:rsid w:val="00327A8A"/>
    <w:rsid w:val="00327EAC"/>
    <w:rsid w:val="00331346"/>
    <w:rsid w:val="003327B9"/>
    <w:rsid w:val="0033301A"/>
    <w:rsid w:val="003332D6"/>
    <w:rsid w:val="0033485F"/>
    <w:rsid w:val="003349BD"/>
    <w:rsid w:val="003359B4"/>
    <w:rsid w:val="00336610"/>
    <w:rsid w:val="0034307E"/>
    <w:rsid w:val="00343601"/>
    <w:rsid w:val="003438FB"/>
    <w:rsid w:val="00343A69"/>
    <w:rsid w:val="00343F73"/>
    <w:rsid w:val="00344045"/>
    <w:rsid w:val="00345060"/>
    <w:rsid w:val="00345C85"/>
    <w:rsid w:val="00345F57"/>
    <w:rsid w:val="0034701E"/>
    <w:rsid w:val="0034768E"/>
    <w:rsid w:val="00350335"/>
    <w:rsid w:val="00350AD4"/>
    <w:rsid w:val="0035128F"/>
    <w:rsid w:val="003517B6"/>
    <w:rsid w:val="0035323B"/>
    <w:rsid w:val="003532C7"/>
    <w:rsid w:val="003541C7"/>
    <w:rsid w:val="003609D2"/>
    <w:rsid w:val="003633D5"/>
    <w:rsid w:val="00363F22"/>
    <w:rsid w:val="0037130B"/>
    <w:rsid w:val="0037151B"/>
    <w:rsid w:val="00374B30"/>
    <w:rsid w:val="00374DC5"/>
    <w:rsid w:val="003753BD"/>
    <w:rsid w:val="00375564"/>
    <w:rsid w:val="00375B94"/>
    <w:rsid w:val="00375D02"/>
    <w:rsid w:val="0038114B"/>
    <w:rsid w:val="00381728"/>
    <w:rsid w:val="0038283A"/>
    <w:rsid w:val="0038310E"/>
    <w:rsid w:val="00383191"/>
    <w:rsid w:val="00383FF8"/>
    <w:rsid w:val="00384721"/>
    <w:rsid w:val="00384B96"/>
    <w:rsid w:val="003853E3"/>
    <w:rsid w:val="003861BA"/>
    <w:rsid w:val="00386814"/>
    <w:rsid w:val="00386DED"/>
    <w:rsid w:val="00387430"/>
    <w:rsid w:val="00390CFB"/>
    <w:rsid w:val="003912E7"/>
    <w:rsid w:val="0039324A"/>
    <w:rsid w:val="00393947"/>
    <w:rsid w:val="003949B5"/>
    <w:rsid w:val="00394CC6"/>
    <w:rsid w:val="00396E9E"/>
    <w:rsid w:val="003974FB"/>
    <w:rsid w:val="003A07D3"/>
    <w:rsid w:val="003A0AAA"/>
    <w:rsid w:val="003A1544"/>
    <w:rsid w:val="003A2275"/>
    <w:rsid w:val="003A2AE3"/>
    <w:rsid w:val="003A55DC"/>
    <w:rsid w:val="003A693E"/>
    <w:rsid w:val="003A6A4F"/>
    <w:rsid w:val="003A6F52"/>
    <w:rsid w:val="003A7088"/>
    <w:rsid w:val="003B00DF"/>
    <w:rsid w:val="003B1275"/>
    <w:rsid w:val="003B129B"/>
    <w:rsid w:val="003B1778"/>
    <w:rsid w:val="003B1FD0"/>
    <w:rsid w:val="003B68FA"/>
    <w:rsid w:val="003B7092"/>
    <w:rsid w:val="003C0C38"/>
    <w:rsid w:val="003C1102"/>
    <w:rsid w:val="003C11CB"/>
    <w:rsid w:val="003C1CD2"/>
    <w:rsid w:val="003C4346"/>
    <w:rsid w:val="003C5658"/>
    <w:rsid w:val="003C5AC5"/>
    <w:rsid w:val="003C5FB3"/>
    <w:rsid w:val="003C6622"/>
    <w:rsid w:val="003C7372"/>
    <w:rsid w:val="003C75F3"/>
    <w:rsid w:val="003C78A3"/>
    <w:rsid w:val="003D013D"/>
    <w:rsid w:val="003D0712"/>
    <w:rsid w:val="003D1C65"/>
    <w:rsid w:val="003D1D25"/>
    <w:rsid w:val="003D3249"/>
    <w:rsid w:val="003D3A38"/>
    <w:rsid w:val="003D6A94"/>
    <w:rsid w:val="003E1867"/>
    <w:rsid w:val="003E297A"/>
    <w:rsid w:val="003E4AB1"/>
    <w:rsid w:val="003E5729"/>
    <w:rsid w:val="003E7BD8"/>
    <w:rsid w:val="003F068A"/>
    <w:rsid w:val="003F13C2"/>
    <w:rsid w:val="003F221B"/>
    <w:rsid w:val="003F2B53"/>
    <w:rsid w:val="003F4EE0"/>
    <w:rsid w:val="003F5DE3"/>
    <w:rsid w:val="003F635B"/>
    <w:rsid w:val="003F67AE"/>
    <w:rsid w:val="003F6CA4"/>
    <w:rsid w:val="004001D2"/>
    <w:rsid w:val="004003BB"/>
    <w:rsid w:val="004008F2"/>
    <w:rsid w:val="004014EE"/>
    <w:rsid w:val="00402153"/>
    <w:rsid w:val="00402FC1"/>
    <w:rsid w:val="004107E3"/>
    <w:rsid w:val="004115E5"/>
    <w:rsid w:val="00412A1C"/>
    <w:rsid w:val="0041305C"/>
    <w:rsid w:val="004138ED"/>
    <w:rsid w:val="00413A43"/>
    <w:rsid w:val="00413F07"/>
    <w:rsid w:val="00413F6D"/>
    <w:rsid w:val="00414D15"/>
    <w:rsid w:val="00414E51"/>
    <w:rsid w:val="004154C3"/>
    <w:rsid w:val="00415865"/>
    <w:rsid w:val="00416542"/>
    <w:rsid w:val="0041676B"/>
    <w:rsid w:val="00416D0B"/>
    <w:rsid w:val="00420333"/>
    <w:rsid w:val="00421679"/>
    <w:rsid w:val="004225DA"/>
    <w:rsid w:val="00424307"/>
    <w:rsid w:val="00425082"/>
    <w:rsid w:val="004258F0"/>
    <w:rsid w:val="00425B46"/>
    <w:rsid w:val="004268F8"/>
    <w:rsid w:val="00426BC2"/>
    <w:rsid w:val="00426FAA"/>
    <w:rsid w:val="00431DEB"/>
    <w:rsid w:val="00431FCD"/>
    <w:rsid w:val="00432058"/>
    <w:rsid w:val="00432498"/>
    <w:rsid w:val="004324A7"/>
    <w:rsid w:val="004325BF"/>
    <w:rsid w:val="00434D4D"/>
    <w:rsid w:val="00435D5A"/>
    <w:rsid w:val="004365B2"/>
    <w:rsid w:val="00437E41"/>
    <w:rsid w:val="00441052"/>
    <w:rsid w:val="00441733"/>
    <w:rsid w:val="00441A3B"/>
    <w:rsid w:val="00442727"/>
    <w:rsid w:val="00442E0C"/>
    <w:rsid w:val="00445875"/>
    <w:rsid w:val="00445E30"/>
    <w:rsid w:val="00446B29"/>
    <w:rsid w:val="004501D7"/>
    <w:rsid w:val="00450323"/>
    <w:rsid w:val="00450E1D"/>
    <w:rsid w:val="00451FEC"/>
    <w:rsid w:val="00452BD2"/>
    <w:rsid w:val="00453F9A"/>
    <w:rsid w:val="00456CB7"/>
    <w:rsid w:val="00457304"/>
    <w:rsid w:val="004576EC"/>
    <w:rsid w:val="00457A13"/>
    <w:rsid w:val="004617E5"/>
    <w:rsid w:val="004627A5"/>
    <w:rsid w:val="00467AAA"/>
    <w:rsid w:val="00467C53"/>
    <w:rsid w:val="00471E91"/>
    <w:rsid w:val="00473B60"/>
    <w:rsid w:val="00474675"/>
    <w:rsid w:val="0047470C"/>
    <w:rsid w:val="00474B87"/>
    <w:rsid w:val="004778B6"/>
    <w:rsid w:val="00482AD0"/>
    <w:rsid w:val="0048367F"/>
    <w:rsid w:val="004838A9"/>
    <w:rsid w:val="00483E2D"/>
    <w:rsid w:val="00484484"/>
    <w:rsid w:val="00485BDD"/>
    <w:rsid w:val="004862B1"/>
    <w:rsid w:val="0048638A"/>
    <w:rsid w:val="004918BE"/>
    <w:rsid w:val="00493038"/>
    <w:rsid w:val="00495C32"/>
    <w:rsid w:val="004A19B0"/>
    <w:rsid w:val="004A207C"/>
    <w:rsid w:val="004A24F5"/>
    <w:rsid w:val="004A2686"/>
    <w:rsid w:val="004A35F9"/>
    <w:rsid w:val="004A383C"/>
    <w:rsid w:val="004A3873"/>
    <w:rsid w:val="004A418B"/>
    <w:rsid w:val="004A7B87"/>
    <w:rsid w:val="004B0E5B"/>
    <w:rsid w:val="004B18FD"/>
    <w:rsid w:val="004B24C1"/>
    <w:rsid w:val="004B2AEE"/>
    <w:rsid w:val="004B35A0"/>
    <w:rsid w:val="004B541E"/>
    <w:rsid w:val="004B6F68"/>
    <w:rsid w:val="004C1727"/>
    <w:rsid w:val="004C1FB2"/>
    <w:rsid w:val="004C292F"/>
    <w:rsid w:val="004C4A98"/>
    <w:rsid w:val="004C6568"/>
    <w:rsid w:val="004C687E"/>
    <w:rsid w:val="004C7828"/>
    <w:rsid w:val="004C7D74"/>
    <w:rsid w:val="004D2BE1"/>
    <w:rsid w:val="004D2E28"/>
    <w:rsid w:val="004D5FE6"/>
    <w:rsid w:val="004D671B"/>
    <w:rsid w:val="004E12E4"/>
    <w:rsid w:val="004E18B5"/>
    <w:rsid w:val="004E1BF9"/>
    <w:rsid w:val="004E21CE"/>
    <w:rsid w:val="004E36B1"/>
    <w:rsid w:val="004E44B5"/>
    <w:rsid w:val="004E5BB4"/>
    <w:rsid w:val="004E67B4"/>
    <w:rsid w:val="004E728D"/>
    <w:rsid w:val="004F0474"/>
    <w:rsid w:val="004F2871"/>
    <w:rsid w:val="004F313D"/>
    <w:rsid w:val="004F66C9"/>
    <w:rsid w:val="004F7478"/>
    <w:rsid w:val="005056EA"/>
    <w:rsid w:val="0050703D"/>
    <w:rsid w:val="00510280"/>
    <w:rsid w:val="00511CD6"/>
    <w:rsid w:val="00512001"/>
    <w:rsid w:val="005131CE"/>
    <w:rsid w:val="00513691"/>
    <w:rsid w:val="00513D73"/>
    <w:rsid w:val="00514A43"/>
    <w:rsid w:val="005150AC"/>
    <w:rsid w:val="0051562E"/>
    <w:rsid w:val="005161D7"/>
    <w:rsid w:val="00516347"/>
    <w:rsid w:val="005174E5"/>
    <w:rsid w:val="00517B6B"/>
    <w:rsid w:val="00517BC4"/>
    <w:rsid w:val="00521399"/>
    <w:rsid w:val="00521732"/>
    <w:rsid w:val="00521B76"/>
    <w:rsid w:val="00521C64"/>
    <w:rsid w:val="00521C8C"/>
    <w:rsid w:val="00522346"/>
    <w:rsid w:val="00522393"/>
    <w:rsid w:val="00522620"/>
    <w:rsid w:val="00525656"/>
    <w:rsid w:val="00526A73"/>
    <w:rsid w:val="00526D88"/>
    <w:rsid w:val="00526F13"/>
    <w:rsid w:val="00530553"/>
    <w:rsid w:val="00530CE0"/>
    <w:rsid w:val="0053192C"/>
    <w:rsid w:val="00532585"/>
    <w:rsid w:val="0053310F"/>
    <w:rsid w:val="00533267"/>
    <w:rsid w:val="005347B8"/>
    <w:rsid w:val="00534C02"/>
    <w:rsid w:val="00536FFF"/>
    <w:rsid w:val="00537150"/>
    <w:rsid w:val="0053742B"/>
    <w:rsid w:val="00537818"/>
    <w:rsid w:val="00537E80"/>
    <w:rsid w:val="00540FB7"/>
    <w:rsid w:val="005411A4"/>
    <w:rsid w:val="00541A02"/>
    <w:rsid w:val="00541A85"/>
    <w:rsid w:val="0054264B"/>
    <w:rsid w:val="00543786"/>
    <w:rsid w:val="005442D4"/>
    <w:rsid w:val="0054441C"/>
    <w:rsid w:val="00550E32"/>
    <w:rsid w:val="0055124C"/>
    <w:rsid w:val="00551F4F"/>
    <w:rsid w:val="00552B3A"/>
    <w:rsid w:val="005533D7"/>
    <w:rsid w:val="005535D3"/>
    <w:rsid w:val="00555318"/>
    <w:rsid w:val="00557201"/>
    <w:rsid w:val="0055778E"/>
    <w:rsid w:val="005603F9"/>
    <w:rsid w:val="005628B4"/>
    <w:rsid w:val="00563403"/>
    <w:rsid w:val="0056557B"/>
    <w:rsid w:val="0056558D"/>
    <w:rsid w:val="005665A1"/>
    <w:rsid w:val="00566B4D"/>
    <w:rsid w:val="005703DE"/>
    <w:rsid w:val="00571D84"/>
    <w:rsid w:val="0057213E"/>
    <w:rsid w:val="005724F3"/>
    <w:rsid w:val="00572A7F"/>
    <w:rsid w:val="0057350C"/>
    <w:rsid w:val="00573D5F"/>
    <w:rsid w:val="005750FE"/>
    <w:rsid w:val="0057582D"/>
    <w:rsid w:val="00575B16"/>
    <w:rsid w:val="00576880"/>
    <w:rsid w:val="005770ED"/>
    <w:rsid w:val="00577B0B"/>
    <w:rsid w:val="005808EB"/>
    <w:rsid w:val="005819ED"/>
    <w:rsid w:val="005820F9"/>
    <w:rsid w:val="005836F1"/>
    <w:rsid w:val="0058440F"/>
    <w:rsid w:val="0058454E"/>
    <w:rsid w:val="0058455D"/>
    <w:rsid w:val="0058464E"/>
    <w:rsid w:val="0058565A"/>
    <w:rsid w:val="00593B48"/>
    <w:rsid w:val="00595762"/>
    <w:rsid w:val="00595E4D"/>
    <w:rsid w:val="00596759"/>
    <w:rsid w:val="0059748B"/>
    <w:rsid w:val="005A01CB"/>
    <w:rsid w:val="005A0CE6"/>
    <w:rsid w:val="005A0FFC"/>
    <w:rsid w:val="005A189B"/>
    <w:rsid w:val="005A2113"/>
    <w:rsid w:val="005A31BC"/>
    <w:rsid w:val="005A58FF"/>
    <w:rsid w:val="005A5D09"/>
    <w:rsid w:val="005A5EAF"/>
    <w:rsid w:val="005A64C0"/>
    <w:rsid w:val="005B1DCB"/>
    <w:rsid w:val="005B26FC"/>
    <w:rsid w:val="005B3C11"/>
    <w:rsid w:val="005B5235"/>
    <w:rsid w:val="005B605A"/>
    <w:rsid w:val="005B6856"/>
    <w:rsid w:val="005B6BB8"/>
    <w:rsid w:val="005C1B4F"/>
    <w:rsid w:val="005C1C28"/>
    <w:rsid w:val="005C3E79"/>
    <w:rsid w:val="005C5228"/>
    <w:rsid w:val="005C5BC8"/>
    <w:rsid w:val="005C6DB5"/>
    <w:rsid w:val="005C759A"/>
    <w:rsid w:val="005C7B3F"/>
    <w:rsid w:val="005C7F5B"/>
    <w:rsid w:val="005D0147"/>
    <w:rsid w:val="005D10E4"/>
    <w:rsid w:val="005D12E2"/>
    <w:rsid w:val="005D59F4"/>
    <w:rsid w:val="005E1781"/>
    <w:rsid w:val="005E195A"/>
    <w:rsid w:val="005E19E7"/>
    <w:rsid w:val="005E21D5"/>
    <w:rsid w:val="005E2A47"/>
    <w:rsid w:val="005E2BD8"/>
    <w:rsid w:val="005E418A"/>
    <w:rsid w:val="005E4939"/>
    <w:rsid w:val="005E4ED7"/>
    <w:rsid w:val="005F0D35"/>
    <w:rsid w:val="005F0F14"/>
    <w:rsid w:val="005F51FD"/>
    <w:rsid w:val="005F54DD"/>
    <w:rsid w:val="005F5E4F"/>
    <w:rsid w:val="00600407"/>
    <w:rsid w:val="0060492D"/>
    <w:rsid w:val="00604A2A"/>
    <w:rsid w:val="00605B89"/>
    <w:rsid w:val="006108C5"/>
    <w:rsid w:val="00612482"/>
    <w:rsid w:val="00612636"/>
    <w:rsid w:val="0061671A"/>
    <w:rsid w:val="0061716C"/>
    <w:rsid w:val="00620187"/>
    <w:rsid w:val="006205EB"/>
    <w:rsid w:val="00622603"/>
    <w:rsid w:val="00623C8C"/>
    <w:rsid w:val="006243A1"/>
    <w:rsid w:val="00624BF9"/>
    <w:rsid w:val="00625BB9"/>
    <w:rsid w:val="0062600B"/>
    <w:rsid w:val="00626540"/>
    <w:rsid w:val="00626DAF"/>
    <w:rsid w:val="00626FF3"/>
    <w:rsid w:val="00630EF1"/>
    <w:rsid w:val="006310CA"/>
    <w:rsid w:val="00632E56"/>
    <w:rsid w:val="0063401E"/>
    <w:rsid w:val="0063457F"/>
    <w:rsid w:val="00635CBA"/>
    <w:rsid w:val="00640B2C"/>
    <w:rsid w:val="006432F9"/>
    <w:rsid w:val="0064332E"/>
    <w:rsid w:val="0064338B"/>
    <w:rsid w:val="0064511C"/>
    <w:rsid w:val="00646542"/>
    <w:rsid w:val="00647E53"/>
    <w:rsid w:val="006504F4"/>
    <w:rsid w:val="00651B32"/>
    <w:rsid w:val="00651CAE"/>
    <w:rsid w:val="0065259D"/>
    <w:rsid w:val="00652BE2"/>
    <w:rsid w:val="00652CF4"/>
    <w:rsid w:val="00654174"/>
    <w:rsid w:val="0065444F"/>
    <w:rsid w:val="00654BC9"/>
    <w:rsid w:val="00655062"/>
    <w:rsid w:val="006552FD"/>
    <w:rsid w:val="00656AC8"/>
    <w:rsid w:val="00661FD4"/>
    <w:rsid w:val="0066211F"/>
    <w:rsid w:val="00663532"/>
    <w:rsid w:val="0066393E"/>
    <w:rsid w:val="00663AF3"/>
    <w:rsid w:val="00665BAA"/>
    <w:rsid w:val="00666182"/>
    <w:rsid w:val="00666461"/>
    <w:rsid w:val="00666B6C"/>
    <w:rsid w:val="006673A0"/>
    <w:rsid w:val="00667906"/>
    <w:rsid w:val="00672AA7"/>
    <w:rsid w:val="00673583"/>
    <w:rsid w:val="006770C2"/>
    <w:rsid w:val="00680840"/>
    <w:rsid w:val="0068098B"/>
    <w:rsid w:val="00681448"/>
    <w:rsid w:val="00682682"/>
    <w:rsid w:val="00682702"/>
    <w:rsid w:val="00682CAE"/>
    <w:rsid w:val="00683065"/>
    <w:rsid w:val="00684429"/>
    <w:rsid w:val="0068469A"/>
    <w:rsid w:val="00686257"/>
    <w:rsid w:val="0069190A"/>
    <w:rsid w:val="00691CD4"/>
    <w:rsid w:val="00692368"/>
    <w:rsid w:val="006954EA"/>
    <w:rsid w:val="00695EE4"/>
    <w:rsid w:val="006A13C7"/>
    <w:rsid w:val="006A2EBC"/>
    <w:rsid w:val="006A3F3C"/>
    <w:rsid w:val="006A4407"/>
    <w:rsid w:val="006A4BCE"/>
    <w:rsid w:val="006A595C"/>
    <w:rsid w:val="006A5EA0"/>
    <w:rsid w:val="006A70B2"/>
    <w:rsid w:val="006A783B"/>
    <w:rsid w:val="006A7B33"/>
    <w:rsid w:val="006B03AF"/>
    <w:rsid w:val="006B03F0"/>
    <w:rsid w:val="006B10BC"/>
    <w:rsid w:val="006B2660"/>
    <w:rsid w:val="006B42A2"/>
    <w:rsid w:val="006B485B"/>
    <w:rsid w:val="006B4E13"/>
    <w:rsid w:val="006B52C0"/>
    <w:rsid w:val="006B6335"/>
    <w:rsid w:val="006B6DA7"/>
    <w:rsid w:val="006B75DD"/>
    <w:rsid w:val="006C06FF"/>
    <w:rsid w:val="006C1A62"/>
    <w:rsid w:val="006C1AE9"/>
    <w:rsid w:val="006C1F04"/>
    <w:rsid w:val="006C287D"/>
    <w:rsid w:val="006C2E1B"/>
    <w:rsid w:val="006C4A83"/>
    <w:rsid w:val="006C5774"/>
    <w:rsid w:val="006C67E0"/>
    <w:rsid w:val="006C7ABA"/>
    <w:rsid w:val="006D0D60"/>
    <w:rsid w:val="006D1122"/>
    <w:rsid w:val="006D360B"/>
    <w:rsid w:val="006D3BB0"/>
    <w:rsid w:val="006D3C00"/>
    <w:rsid w:val="006D3CCF"/>
    <w:rsid w:val="006D61D5"/>
    <w:rsid w:val="006D6CF4"/>
    <w:rsid w:val="006E024C"/>
    <w:rsid w:val="006E07B6"/>
    <w:rsid w:val="006E1B10"/>
    <w:rsid w:val="006E1EAC"/>
    <w:rsid w:val="006E3675"/>
    <w:rsid w:val="006E4A7F"/>
    <w:rsid w:val="006E5490"/>
    <w:rsid w:val="006E56D7"/>
    <w:rsid w:val="006E5850"/>
    <w:rsid w:val="006E58F1"/>
    <w:rsid w:val="006E7092"/>
    <w:rsid w:val="006E71D5"/>
    <w:rsid w:val="006E7952"/>
    <w:rsid w:val="006F0E02"/>
    <w:rsid w:val="006F1593"/>
    <w:rsid w:val="006F3255"/>
    <w:rsid w:val="006F4E95"/>
    <w:rsid w:val="006F5408"/>
    <w:rsid w:val="006F5C56"/>
    <w:rsid w:val="006F5ECD"/>
    <w:rsid w:val="0070399B"/>
    <w:rsid w:val="00703EA3"/>
    <w:rsid w:val="0070472A"/>
    <w:rsid w:val="0070482F"/>
    <w:rsid w:val="00704DF6"/>
    <w:rsid w:val="00705B38"/>
    <w:rsid w:val="00705B59"/>
    <w:rsid w:val="0070651C"/>
    <w:rsid w:val="0070671C"/>
    <w:rsid w:val="0071063F"/>
    <w:rsid w:val="00711256"/>
    <w:rsid w:val="007132A3"/>
    <w:rsid w:val="007149D3"/>
    <w:rsid w:val="00714F24"/>
    <w:rsid w:val="00714F91"/>
    <w:rsid w:val="00715D42"/>
    <w:rsid w:val="0071604B"/>
    <w:rsid w:val="0071623C"/>
    <w:rsid w:val="00716421"/>
    <w:rsid w:val="007167D1"/>
    <w:rsid w:val="00720278"/>
    <w:rsid w:val="007203CB"/>
    <w:rsid w:val="00721503"/>
    <w:rsid w:val="00721F08"/>
    <w:rsid w:val="00722806"/>
    <w:rsid w:val="00723B84"/>
    <w:rsid w:val="007244E6"/>
    <w:rsid w:val="007245EE"/>
    <w:rsid w:val="00724EFB"/>
    <w:rsid w:val="00726339"/>
    <w:rsid w:val="007309A1"/>
    <w:rsid w:val="007343B1"/>
    <w:rsid w:val="00736702"/>
    <w:rsid w:val="00736967"/>
    <w:rsid w:val="00737ACE"/>
    <w:rsid w:val="00740006"/>
    <w:rsid w:val="0074156C"/>
    <w:rsid w:val="007419C3"/>
    <w:rsid w:val="00741EC3"/>
    <w:rsid w:val="00742172"/>
    <w:rsid w:val="00744685"/>
    <w:rsid w:val="00744DA7"/>
    <w:rsid w:val="00744F22"/>
    <w:rsid w:val="0074584D"/>
    <w:rsid w:val="007467A7"/>
    <w:rsid w:val="007469DD"/>
    <w:rsid w:val="0074741B"/>
    <w:rsid w:val="0074759E"/>
    <w:rsid w:val="007478EA"/>
    <w:rsid w:val="00752B08"/>
    <w:rsid w:val="0075415C"/>
    <w:rsid w:val="007542C8"/>
    <w:rsid w:val="00754725"/>
    <w:rsid w:val="00754F26"/>
    <w:rsid w:val="00761916"/>
    <w:rsid w:val="00763502"/>
    <w:rsid w:val="007653FF"/>
    <w:rsid w:val="00765592"/>
    <w:rsid w:val="00765920"/>
    <w:rsid w:val="007661EC"/>
    <w:rsid w:val="00766DBD"/>
    <w:rsid w:val="00767059"/>
    <w:rsid w:val="00767FF5"/>
    <w:rsid w:val="00770E88"/>
    <w:rsid w:val="0077185D"/>
    <w:rsid w:val="007729E5"/>
    <w:rsid w:val="007746A0"/>
    <w:rsid w:val="00774E70"/>
    <w:rsid w:val="00777260"/>
    <w:rsid w:val="00777406"/>
    <w:rsid w:val="0077753A"/>
    <w:rsid w:val="0078174E"/>
    <w:rsid w:val="00784835"/>
    <w:rsid w:val="00785521"/>
    <w:rsid w:val="007879D0"/>
    <w:rsid w:val="007879DE"/>
    <w:rsid w:val="007913AB"/>
    <w:rsid w:val="007914F7"/>
    <w:rsid w:val="00792CED"/>
    <w:rsid w:val="007934CE"/>
    <w:rsid w:val="00793896"/>
    <w:rsid w:val="007938C5"/>
    <w:rsid w:val="007968D0"/>
    <w:rsid w:val="00796A77"/>
    <w:rsid w:val="00797F6E"/>
    <w:rsid w:val="007A096C"/>
    <w:rsid w:val="007A238F"/>
    <w:rsid w:val="007A2737"/>
    <w:rsid w:val="007A4097"/>
    <w:rsid w:val="007A5357"/>
    <w:rsid w:val="007A746F"/>
    <w:rsid w:val="007A749B"/>
    <w:rsid w:val="007B0390"/>
    <w:rsid w:val="007B1625"/>
    <w:rsid w:val="007B22A2"/>
    <w:rsid w:val="007B2A6B"/>
    <w:rsid w:val="007B5016"/>
    <w:rsid w:val="007B58DD"/>
    <w:rsid w:val="007B6436"/>
    <w:rsid w:val="007B6EBA"/>
    <w:rsid w:val="007B7022"/>
    <w:rsid w:val="007B706E"/>
    <w:rsid w:val="007B71EB"/>
    <w:rsid w:val="007C184B"/>
    <w:rsid w:val="007C2889"/>
    <w:rsid w:val="007C2D59"/>
    <w:rsid w:val="007C33FA"/>
    <w:rsid w:val="007C3B67"/>
    <w:rsid w:val="007C50A7"/>
    <w:rsid w:val="007C6205"/>
    <w:rsid w:val="007C686A"/>
    <w:rsid w:val="007C728E"/>
    <w:rsid w:val="007D09CB"/>
    <w:rsid w:val="007D1211"/>
    <w:rsid w:val="007D2C53"/>
    <w:rsid w:val="007D3D60"/>
    <w:rsid w:val="007D4361"/>
    <w:rsid w:val="007D43E8"/>
    <w:rsid w:val="007D4842"/>
    <w:rsid w:val="007D4A5F"/>
    <w:rsid w:val="007D59E2"/>
    <w:rsid w:val="007D5C70"/>
    <w:rsid w:val="007D6A51"/>
    <w:rsid w:val="007D6DF0"/>
    <w:rsid w:val="007D6EA6"/>
    <w:rsid w:val="007E089C"/>
    <w:rsid w:val="007E1748"/>
    <w:rsid w:val="007E1980"/>
    <w:rsid w:val="007E3B44"/>
    <w:rsid w:val="007E3F25"/>
    <w:rsid w:val="007E4630"/>
    <w:rsid w:val="007E4B76"/>
    <w:rsid w:val="007E522C"/>
    <w:rsid w:val="007E55C5"/>
    <w:rsid w:val="007E5AE6"/>
    <w:rsid w:val="007E5DF6"/>
    <w:rsid w:val="007E5EA8"/>
    <w:rsid w:val="007E74E5"/>
    <w:rsid w:val="007F0CEB"/>
    <w:rsid w:val="007F0CF1"/>
    <w:rsid w:val="007F12A5"/>
    <w:rsid w:val="007F1736"/>
    <w:rsid w:val="007F3216"/>
    <w:rsid w:val="007F4CF1"/>
    <w:rsid w:val="007F5363"/>
    <w:rsid w:val="007F758D"/>
    <w:rsid w:val="007F7D52"/>
    <w:rsid w:val="00802268"/>
    <w:rsid w:val="008023F7"/>
    <w:rsid w:val="00803293"/>
    <w:rsid w:val="00803FD4"/>
    <w:rsid w:val="008059C0"/>
    <w:rsid w:val="0080654C"/>
    <w:rsid w:val="00806DCA"/>
    <w:rsid w:val="008071C6"/>
    <w:rsid w:val="008075E3"/>
    <w:rsid w:val="00807714"/>
    <w:rsid w:val="0081089D"/>
    <w:rsid w:val="0081133E"/>
    <w:rsid w:val="00811CC3"/>
    <w:rsid w:val="00814D00"/>
    <w:rsid w:val="008154AD"/>
    <w:rsid w:val="00815FEF"/>
    <w:rsid w:val="00816144"/>
    <w:rsid w:val="00817A00"/>
    <w:rsid w:val="008202D6"/>
    <w:rsid w:val="00820374"/>
    <w:rsid w:val="00821B7A"/>
    <w:rsid w:val="00822917"/>
    <w:rsid w:val="00822ADF"/>
    <w:rsid w:val="00822BBB"/>
    <w:rsid w:val="008231B6"/>
    <w:rsid w:val="008247EA"/>
    <w:rsid w:val="00826AAB"/>
    <w:rsid w:val="00827674"/>
    <w:rsid w:val="00827C1B"/>
    <w:rsid w:val="00827C78"/>
    <w:rsid w:val="008301E7"/>
    <w:rsid w:val="00831673"/>
    <w:rsid w:val="00834F7B"/>
    <w:rsid w:val="00834FEC"/>
    <w:rsid w:val="00835DB3"/>
    <w:rsid w:val="0083617B"/>
    <w:rsid w:val="00836EDD"/>
    <w:rsid w:val="00836F10"/>
    <w:rsid w:val="008371BD"/>
    <w:rsid w:val="008374E3"/>
    <w:rsid w:val="00840676"/>
    <w:rsid w:val="00841EEF"/>
    <w:rsid w:val="00845497"/>
    <w:rsid w:val="00845499"/>
    <w:rsid w:val="00846191"/>
    <w:rsid w:val="008475D7"/>
    <w:rsid w:val="008504A8"/>
    <w:rsid w:val="00850DA5"/>
    <w:rsid w:val="00851C26"/>
    <w:rsid w:val="0085282E"/>
    <w:rsid w:val="0085365B"/>
    <w:rsid w:val="00853735"/>
    <w:rsid w:val="00853ED8"/>
    <w:rsid w:val="00854148"/>
    <w:rsid w:val="008541A5"/>
    <w:rsid w:val="0085459F"/>
    <w:rsid w:val="008549A8"/>
    <w:rsid w:val="00855AB0"/>
    <w:rsid w:val="00855DB1"/>
    <w:rsid w:val="00860C15"/>
    <w:rsid w:val="008612EA"/>
    <w:rsid w:val="00863A61"/>
    <w:rsid w:val="008700A5"/>
    <w:rsid w:val="00870129"/>
    <w:rsid w:val="0087035B"/>
    <w:rsid w:val="00870BD5"/>
    <w:rsid w:val="0087198C"/>
    <w:rsid w:val="00871F37"/>
    <w:rsid w:val="0087264B"/>
    <w:rsid w:val="00872A5F"/>
    <w:rsid w:val="00872C1F"/>
    <w:rsid w:val="00873B42"/>
    <w:rsid w:val="00874EDB"/>
    <w:rsid w:val="00874EE1"/>
    <w:rsid w:val="00876205"/>
    <w:rsid w:val="0087744D"/>
    <w:rsid w:val="00877A3D"/>
    <w:rsid w:val="0088108B"/>
    <w:rsid w:val="0088209A"/>
    <w:rsid w:val="008820CB"/>
    <w:rsid w:val="008856D8"/>
    <w:rsid w:val="008876EB"/>
    <w:rsid w:val="008905A0"/>
    <w:rsid w:val="008906EF"/>
    <w:rsid w:val="008909AE"/>
    <w:rsid w:val="008913E7"/>
    <w:rsid w:val="00892E82"/>
    <w:rsid w:val="00892E83"/>
    <w:rsid w:val="0089549F"/>
    <w:rsid w:val="00897C35"/>
    <w:rsid w:val="008A0051"/>
    <w:rsid w:val="008A0254"/>
    <w:rsid w:val="008A0DD8"/>
    <w:rsid w:val="008A13D1"/>
    <w:rsid w:val="008A13F0"/>
    <w:rsid w:val="008A2F15"/>
    <w:rsid w:val="008A307E"/>
    <w:rsid w:val="008A3AA5"/>
    <w:rsid w:val="008A479C"/>
    <w:rsid w:val="008A5454"/>
    <w:rsid w:val="008A5C76"/>
    <w:rsid w:val="008A7014"/>
    <w:rsid w:val="008A709F"/>
    <w:rsid w:val="008B18A5"/>
    <w:rsid w:val="008B255E"/>
    <w:rsid w:val="008B33E0"/>
    <w:rsid w:val="008B35F4"/>
    <w:rsid w:val="008B4B85"/>
    <w:rsid w:val="008B5760"/>
    <w:rsid w:val="008B699E"/>
    <w:rsid w:val="008C057B"/>
    <w:rsid w:val="008C0C3F"/>
    <w:rsid w:val="008C1B58"/>
    <w:rsid w:val="008C39AE"/>
    <w:rsid w:val="008C3A82"/>
    <w:rsid w:val="008C3D3D"/>
    <w:rsid w:val="008C4CCE"/>
    <w:rsid w:val="008C590D"/>
    <w:rsid w:val="008C5986"/>
    <w:rsid w:val="008D01C9"/>
    <w:rsid w:val="008D021C"/>
    <w:rsid w:val="008D09C8"/>
    <w:rsid w:val="008D38F2"/>
    <w:rsid w:val="008D3E0D"/>
    <w:rsid w:val="008D4131"/>
    <w:rsid w:val="008D4361"/>
    <w:rsid w:val="008D4A82"/>
    <w:rsid w:val="008D57F1"/>
    <w:rsid w:val="008D6D97"/>
    <w:rsid w:val="008D7234"/>
    <w:rsid w:val="008E0101"/>
    <w:rsid w:val="008E031B"/>
    <w:rsid w:val="008E0842"/>
    <w:rsid w:val="008E2EB9"/>
    <w:rsid w:val="008E5127"/>
    <w:rsid w:val="008E5F5E"/>
    <w:rsid w:val="008E604B"/>
    <w:rsid w:val="008E7029"/>
    <w:rsid w:val="008E7EF6"/>
    <w:rsid w:val="008F0211"/>
    <w:rsid w:val="008F16DF"/>
    <w:rsid w:val="008F1F98"/>
    <w:rsid w:val="008F6758"/>
    <w:rsid w:val="008F7154"/>
    <w:rsid w:val="00901104"/>
    <w:rsid w:val="00901179"/>
    <w:rsid w:val="00901240"/>
    <w:rsid w:val="00901C35"/>
    <w:rsid w:val="009040DD"/>
    <w:rsid w:val="00904817"/>
    <w:rsid w:val="00905B47"/>
    <w:rsid w:val="009063F8"/>
    <w:rsid w:val="009064E0"/>
    <w:rsid w:val="0090702C"/>
    <w:rsid w:val="00907162"/>
    <w:rsid w:val="00910926"/>
    <w:rsid w:val="0091163A"/>
    <w:rsid w:val="00912A1C"/>
    <w:rsid w:val="0091331C"/>
    <w:rsid w:val="0091395A"/>
    <w:rsid w:val="00916C5A"/>
    <w:rsid w:val="009179C2"/>
    <w:rsid w:val="0092010C"/>
    <w:rsid w:val="00920EDA"/>
    <w:rsid w:val="00921039"/>
    <w:rsid w:val="0092117F"/>
    <w:rsid w:val="009245F6"/>
    <w:rsid w:val="00925704"/>
    <w:rsid w:val="00926B5D"/>
    <w:rsid w:val="009271C6"/>
    <w:rsid w:val="009279DE"/>
    <w:rsid w:val="00927D90"/>
    <w:rsid w:val="00930116"/>
    <w:rsid w:val="0093047E"/>
    <w:rsid w:val="009312DB"/>
    <w:rsid w:val="009320AF"/>
    <w:rsid w:val="00932876"/>
    <w:rsid w:val="00934EF9"/>
    <w:rsid w:val="00936416"/>
    <w:rsid w:val="009371A3"/>
    <w:rsid w:val="00940354"/>
    <w:rsid w:val="00940A2D"/>
    <w:rsid w:val="009413FD"/>
    <w:rsid w:val="00941B7B"/>
    <w:rsid w:val="0094212C"/>
    <w:rsid w:val="00943837"/>
    <w:rsid w:val="009445D8"/>
    <w:rsid w:val="00947AD2"/>
    <w:rsid w:val="00947BA0"/>
    <w:rsid w:val="00947DDD"/>
    <w:rsid w:val="00953F53"/>
    <w:rsid w:val="00954206"/>
    <w:rsid w:val="00954689"/>
    <w:rsid w:val="009569A0"/>
    <w:rsid w:val="00957382"/>
    <w:rsid w:val="009614FB"/>
    <w:rsid w:val="009617C9"/>
    <w:rsid w:val="00961C93"/>
    <w:rsid w:val="0096234B"/>
    <w:rsid w:val="00962A3F"/>
    <w:rsid w:val="00963C69"/>
    <w:rsid w:val="009644DF"/>
    <w:rsid w:val="00965324"/>
    <w:rsid w:val="00966093"/>
    <w:rsid w:val="0097091E"/>
    <w:rsid w:val="00971259"/>
    <w:rsid w:val="00971778"/>
    <w:rsid w:val="00972C1B"/>
    <w:rsid w:val="0097307D"/>
    <w:rsid w:val="009737C4"/>
    <w:rsid w:val="00973A7D"/>
    <w:rsid w:val="00973B4B"/>
    <w:rsid w:val="009745B4"/>
    <w:rsid w:val="00975C16"/>
    <w:rsid w:val="009760D3"/>
    <w:rsid w:val="00977106"/>
    <w:rsid w:val="00977132"/>
    <w:rsid w:val="00980AB6"/>
    <w:rsid w:val="00980B88"/>
    <w:rsid w:val="00981A4B"/>
    <w:rsid w:val="00982305"/>
    <w:rsid w:val="00982501"/>
    <w:rsid w:val="009867DF"/>
    <w:rsid w:val="009877D3"/>
    <w:rsid w:val="00987FCF"/>
    <w:rsid w:val="00994B8A"/>
    <w:rsid w:val="00994BF4"/>
    <w:rsid w:val="00994E8F"/>
    <w:rsid w:val="009951DC"/>
    <w:rsid w:val="009959BB"/>
    <w:rsid w:val="00997158"/>
    <w:rsid w:val="00997DA2"/>
    <w:rsid w:val="00997E57"/>
    <w:rsid w:val="009A16E9"/>
    <w:rsid w:val="009A3A7C"/>
    <w:rsid w:val="009A4CF0"/>
    <w:rsid w:val="009A5513"/>
    <w:rsid w:val="009A65CB"/>
    <w:rsid w:val="009A73CF"/>
    <w:rsid w:val="009A78E2"/>
    <w:rsid w:val="009B1076"/>
    <w:rsid w:val="009B2ADB"/>
    <w:rsid w:val="009B51BC"/>
    <w:rsid w:val="009B603A"/>
    <w:rsid w:val="009B6B5C"/>
    <w:rsid w:val="009B746D"/>
    <w:rsid w:val="009B7E9D"/>
    <w:rsid w:val="009C0553"/>
    <w:rsid w:val="009C0C50"/>
    <w:rsid w:val="009C15C8"/>
    <w:rsid w:val="009C1632"/>
    <w:rsid w:val="009C2D0E"/>
    <w:rsid w:val="009C3C9F"/>
    <w:rsid w:val="009C3DAC"/>
    <w:rsid w:val="009C42E0"/>
    <w:rsid w:val="009C554C"/>
    <w:rsid w:val="009C590C"/>
    <w:rsid w:val="009C6A26"/>
    <w:rsid w:val="009C6C85"/>
    <w:rsid w:val="009D0B3E"/>
    <w:rsid w:val="009D1096"/>
    <w:rsid w:val="009D36C4"/>
    <w:rsid w:val="009D38C0"/>
    <w:rsid w:val="009D3BC9"/>
    <w:rsid w:val="009D3FC0"/>
    <w:rsid w:val="009D5294"/>
    <w:rsid w:val="009D5362"/>
    <w:rsid w:val="009D66D4"/>
    <w:rsid w:val="009E0088"/>
    <w:rsid w:val="009E1415"/>
    <w:rsid w:val="009E1E4A"/>
    <w:rsid w:val="009E5A7C"/>
    <w:rsid w:val="009E6116"/>
    <w:rsid w:val="009E64DC"/>
    <w:rsid w:val="009F00AE"/>
    <w:rsid w:val="009F1CD0"/>
    <w:rsid w:val="009F39F9"/>
    <w:rsid w:val="009F4CC1"/>
    <w:rsid w:val="009F5F4D"/>
    <w:rsid w:val="009F6FBA"/>
    <w:rsid w:val="009F7138"/>
    <w:rsid w:val="009F754C"/>
    <w:rsid w:val="00A005A6"/>
    <w:rsid w:val="00A018BD"/>
    <w:rsid w:val="00A027F0"/>
    <w:rsid w:val="00A02E43"/>
    <w:rsid w:val="00A03A00"/>
    <w:rsid w:val="00A0493A"/>
    <w:rsid w:val="00A05750"/>
    <w:rsid w:val="00A065F9"/>
    <w:rsid w:val="00A07050"/>
    <w:rsid w:val="00A0754D"/>
    <w:rsid w:val="00A07F34"/>
    <w:rsid w:val="00A10704"/>
    <w:rsid w:val="00A1415F"/>
    <w:rsid w:val="00A16820"/>
    <w:rsid w:val="00A17478"/>
    <w:rsid w:val="00A17E44"/>
    <w:rsid w:val="00A22154"/>
    <w:rsid w:val="00A226E8"/>
    <w:rsid w:val="00A22812"/>
    <w:rsid w:val="00A237E5"/>
    <w:rsid w:val="00A24D9D"/>
    <w:rsid w:val="00A25770"/>
    <w:rsid w:val="00A25C38"/>
    <w:rsid w:val="00A261E7"/>
    <w:rsid w:val="00A27207"/>
    <w:rsid w:val="00A309E3"/>
    <w:rsid w:val="00A30E3B"/>
    <w:rsid w:val="00A31423"/>
    <w:rsid w:val="00A35A38"/>
    <w:rsid w:val="00A36BBE"/>
    <w:rsid w:val="00A3719B"/>
    <w:rsid w:val="00A37ADD"/>
    <w:rsid w:val="00A37D28"/>
    <w:rsid w:val="00A40065"/>
    <w:rsid w:val="00A404F9"/>
    <w:rsid w:val="00A4207C"/>
    <w:rsid w:val="00A424D9"/>
    <w:rsid w:val="00A4307A"/>
    <w:rsid w:val="00A45F19"/>
    <w:rsid w:val="00A4600B"/>
    <w:rsid w:val="00A47EBB"/>
    <w:rsid w:val="00A50962"/>
    <w:rsid w:val="00A51CDD"/>
    <w:rsid w:val="00A53221"/>
    <w:rsid w:val="00A552D3"/>
    <w:rsid w:val="00A55A27"/>
    <w:rsid w:val="00A55A77"/>
    <w:rsid w:val="00A56031"/>
    <w:rsid w:val="00A56745"/>
    <w:rsid w:val="00A574AB"/>
    <w:rsid w:val="00A5788F"/>
    <w:rsid w:val="00A62322"/>
    <w:rsid w:val="00A62C5D"/>
    <w:rsid w:val="00A63788"/>
    <w:rsid w:val="00A64011"/>
    <w:rsid w:val="00A65665"/>
    <w:rsid w:val="00A65BAE"/>
    <w:rsid w:val="00A65DE2"/>
    <w:rsid w:val="00A6611A"/>
    <w:rsid w:val="00A661CB"/>
    <w:rsid w:val="00A6730D"/>
    <w:rsid w:val="00A70C0E"/>
    <w:rsid w:val="00A70F0D"/>
    <w:rsid w:val="00A71625"/>
    <w:rsid w:val="00A71B9B"/>
    <w:rsid w:val="00A72DFF"/>
    <w:rsid w:val="00A7347E"/>
    <w:rsid w:val="00A74C73"/>
    <w:rsid w:val="00A751C7"/>
    <w:rsid w:val="00A75C3F"/>
    <w:rsid w:val="00A76D00"/>
    <w:rsid w:val="00A807D9"/>
    <w:rsid w:val="00A80D4E"/>
    <w:rsid w:val="00A82313"/>
    <w:rsid w:val="00A8238A"/>
    <w:rsid w:val="00A82FEA"/>
    <w:rsid w:val="00A837DB"/>
    <w:rsid w:val="00A83975"/>
    <w:rsid w:val="00A83C3B"/>
    <w:rsid w:val="00A87844"/>
    <w:rsid w:val="00A9079A"/>
    <w:rsid w:val="00A90E93"/>
    <w:rsid w:val="00A91C51"/>
    <w:rsid w:val="00A92F1F"/>
    <w:rsid w:val="00A93156"/>
    <w:rsid w:val="00A933EB"/>
    <w:rsid w:val="00A938C5"/>
    <w:rsid w:val="00A93A0E"/>
    <w:rsid w:val="00A94A0D"/>
    <w:rsid w:val="00A94CA6"/>
    <w:rsid w:val="00A954C2"/>
    <w:rsid w:val="00A95F80"/>
    <w:rsid w:val="00A969C5"/>
    <w:rsid w:val="00A9734F"/>
    <w:rsid w:val="00A97C50"/>
    <w:rsid w:val="00AA038C"/>
    <w:rsid w:val="00AA09E1"/>
    <w:rsid w:val="00AA3710"/>
    <w:rsid w:val="00AA4F5D"/>
    <w:rsid w:val="00AA68CE"/>
    <w:rsid w:val="00AA7A09"/>
    <w:rsid w:val="00AA7C9B"/>
    <w:rsid w:val="00AB1102"/>
    <w:rsid w:val="00AB1E52"/>
    <w:rsid w:val="00AB3B50"/>
    <w:rsid w:val="00AB5CCE"/>
    <w:rsid w:val="00AB7183"/>
    <w:rsid w:val="00AB724F"/>
    <w:rsid w:val="00AB7E42"/>
    <w:rsid w:val="00AC05B1"/>
    <w:rsid w:val="00AC0EEA"/>
    <w:rsid w:val="00AC0F3F"/>
    <w:rsid w:val="00AC1227"/>
    <w:rsid w:val="00AC19F7"/>
    <w:rsid w:val="00AC2CBB"/>
    <w:rsid w:val="00AC2F7B"/>
    <w:rsid w:val="00AC3551"/>
    <w:rsid w:val="00AC4439"/>
    <w:rsid w:val="00AC45DE"/>
    <w:rsid w:val="00AC4715"/>
    <w:rsid w:val="00AC5A9F"/>
    <w:rsid w:val="00AC5AD7"/>
    <w:rsid w:val="00AD2A34"/>
    <w:rsid w:val="00AD356C"/>
    <w:rsid w:val="00AD39E8"/>
    <w:rsid w:val="00AD4BE0"/>
    <w:rsid w:val="00AD7709"/>
    <w:rsid w:val="00AE1DFA"/>
    <w:rsid w:val="00AE2308"/>
    <w:rsid w:val="00AE24C6"/>
    <w:rsid w:val="00AE2914"/>
    <w:rsid w:val="00AE2BAB"/>
    <w:rsid w:val="00AE38A3"/>
    <w:rsid w:val="00AE3A65"/>
    <w:rsid w:val="00AE3C0F"/>
    <w:rsid w:val="00AE4D68"/>
    <w:rsid w:val="00AE4F98"/>
    <w:rsid w:val="00AE5F15"/>
    <w:rsid w:val="00AE6D15"/>
    <w:rsid w:val="00AE7F07"/>
    <w:rsid w:val="00AF020C"/>
    <w:rsid w:val="00AF0DA1"/>
    <w:rsid w:val="00AF1D90"/>
    <w:rsid w:val="00AF24C5"/>
    <w:rsid w:val="00AF34F3"/>
    <w:rsid w:val="00AF4204"/>
    <w:rsid w:val="00AF4597"/>
    <w:rsid w:val="00AF4A03"/>
    <w:rsid w:val="00AF60B2"/>
    <w:rsid w:val="00AF6CB2"/>
    <w:rsid w:val="00B01AD3"/>
    <w:rsid w:val="00B025E2"/>
    <w:rsid w:val="00B03F28"/>
    <w:rsid w:val="00B04182"/>
    <w:rsid w:val="00B07AE3"/>
    <w:rsid w:val="00B10CE4"/>
    <w:rsid w:val="00B10F99"/>
    <w:rsid w:val="00B11430"/>
    <w:rsid w:val="00B11825"/>
    <w:rsid w:val="00B11A44"/>
    <w:rsid w:val="00B121C3"/>
    <w:rsid w:val="00B133BF"/>
    <w:rsid w:val="00B13CDA"/>
    <w:rsid w:val="00B16C87"/>
    <w:rsid w:val="00B17292"/>
    <w:rsid w:val="00B1769A"/>
    <w:rsid w:val="00B17750"/>
    <w:rsid w:val="00B2019E"/>
    <w:rsid w:val="00B202CF"/>
    <w:rsid w:val="00B203C6"/>
    <w:rsid w:val="00B20E4D"/>
    <w:rsid w:val="00B2372A"/>
    <w:rsid w:val="00B2386B"/>
    <w:rsid w:val="00B24040"/>
    <w:rsid w:val="00B24473"/>
    <w:rsid w:val="00B32C58"/>
    <w:rsid w:val="00B32DAC"/>
    <w:rsid w:val="00B34603"/>
    <w:rsid w:val="00B353EB"/>
    <w:rsid w:val="00B35A2A"/>
    <w:rsid w:val="00B364A5"/>
    <w:rsid w:val="00B36C3F"/>
    <w:rsid w:val="00B36F1C"/>
    <w:rsid w:val="00B40CF9"/>
    <w:rsid w:val="00B42F5C"/>
    <w:rsid w:val="00B4345E"/>
    <w:rsid w:val="00B439C4"/>
    <w:rsid w:val="00B44761"/>
    <w:rsid w:val="00B4535E"/>
    <w:rsid w:val="00B45706"/>
    <w:rsid w:val="00B464EB"/>
    <w:rsid w:val="00B46F02"/>
    <w:rsid w:val="00B50BF3"/>
    <w:rsid w:val="00B5193F"/>
    <w:rsid w:val="00B521B2"/>
    <w:rsid w:val="00B52814"/>
    <w:rsid w:val="00B52A8C"/>
    <w:rsid w:val="00B52DD0"/>
    <w:rsid w:val="00B532F7"/>
    <w:rsid w:val="00B53339"/>
    <w:rsid w:val="00B5379E"/>
    <w:rsid w:val="00B5423A"/>
    <w:rsid w:val="00B55526"/>
    <w:rsid w:val="00B57030"/>
    <w:rsid w:val="00B57592"/>
    <w:rsid w:val="00B601D8"/>
    <w:rsid w:val="00B6193B"/>
    <w:rsid w:val="00B632E5"/>
    <w:rsid w:val="00B636A8"/>
    <w:rsid w:val="00B642C8"/>
    <w:rsid w:val="00B66329"/>
    <w:rsid w:val="00B665C6"/>
    <w:rsid w:val="00B66E22"/>
    <w:rsid w:val="00B70ED6"/>
    <w:rsid w:val="00B71926"/>
    <w:rsid w:val="00B71DF2"/>
    <w:rsid w:val="00B71F5D"/>
    <w:rsid w:val="00B726FC"/>
    <w:rsid w:val="00B72A06"/>
    <w:rsid w:val="00B74394"/>
    <w:rsid w:val="00B770B4"/>
    <w:rsid w:val="00B779CE"/>
    <w:rsid w:val="00B805AF"/>
    <w:rsid w:val="00B80946"/>
    <w:rsid w:val="00B81DA8"/>
    <w:rsid w:val="00B84552"/>
    <w:rsid w:val="00B85CBF"/>
    <w:rsid w:val="00B86909"/>
    <w:rsid w:val="00B869EC"/>
    <w:rsid w:val="00B86BBC"/>
    <w:rsid w:val="00B87B2A"/>
    <w:rsid w:val="00B90835"/>
    <w:rsid w:val="00B9397A"/>
    <w:rsid w:val="00B95F04"/>
    <w:rsid w:val="00B9633D"/>
    <w:rsid w:val="00BA0244"/>
    <w:rsid w:val="00BA0681"/>
    <w:rsid w:val="00BA0B75"/>
    <w:rsid w:val="00BA1A7D"/>
    <w:rsid w:val="00BA21D4"/>
    <w:rsid w:val="00BA2868"/>
    <w:rsid w:val="00BA2EBE"/>
    <w:rsid w:val="00BA321C"/>
    <w:rsid w:val="00BA4559"/>
    <w:rsid w:val="00BA5558"/>
    <w:rsid w:val="00BA59D1"/>
    <w:rsid w:val="00BA6797"/>
    <w:rsid w:val="00BB0F28"/>
    <w:rsid w:val="00BB1198"/>
    <w:rsid w:val="00BB1743"/>
    <w:rsid w:val="00BB458A"/>
    <w:rsid w:val="00BB5380"/>
    <w:rsid w:val="00BB619D"/>
    <w:rsid w:val="00BC04A6"/>
    <w:rsid w:val="00BC06E9"/>
    <w:rsid w:val="00BC3E22"/>
    <w:rsid w:val="00BC54E9"/>
    <w:rsid w:val="00BC603D"/>
    <w:rsid w:val="00BD00D3"/>
    <w:rsid w:val="00BD1659"/>
    <w:rsid w:val="00BD2489"/>
    <w:rsid w:val="00BD39EC"/>
    <w:rsid w:val="00BD3AA9"/>
    <w:rsid w:val="00BD4A18"/>
    <w:rsid w:val="00BD5C31"/>
    <w:rsid w:val="00BD6DB2"/>
    <w:rsid w:val="00BD7FDB"/>
    <w:rsid w:val="00BE0474"/>
    <w:rsid w:val="00BE11CF"/>
    <w:rsid w:val="00BE21AB"/>
    <w:rsid w:val="00BE31E0"/>
    <w:rsid w:val="00BE53D3"/>
    <w:rsid w:val="00BE55CB"/>
    <w:rsid w:val="00BE6706"/>
    <w:rsid w:val="00BF08BA"/>
    <w:rsid w:val="00BF38A1"/>
    <w:rsid w:val="00BF3B02"/>
    <w:rsid w:val="00BF3F8C"/>
    <w:rsid w:val="00BF4748"/>
    <w:rsid w:val="00BF53B4"/>
    <w:rsid w:val="00BF617A"/>
    <w:rsid w:val="00BF6183"/>
    <w:rsid w:val="00BF61FC"/>
    <w:rsid w:val="00BF6FCE"/>
    <w:rsid w:val="00BF7E30"/>
    <w:rsid w:val="00C005DB"/>
    <w:rsid w:val="00C006CB"/>
    <w:rsid w:val="00C02EFE"/>
    <w:rsid w:val="00C030D3"/>
    <w:rsid w:val="00C0379D"/>
    <w:rsid w:val="00C03931"/>
    <w:rsid w:val="00C0484B"/>
    <w:rsid w:val="00C04B6C"/>
    <w:rsid w:val="00C051EC"/>
    <w:rsid w:val="00C05FE3"/>
    <w:rsid w:val="00C06224"/>
    <w:rsid w:val="00C06D5C"/>
    <w:rsid w:val="00C073EC"/>
    <w:rsid w:val="00C10B4A"/>
    <w:rsid w:val="00C11915"/>
    <w:rsid w:val="00C13057"/>
    <w:rsid w:val="00C15334"/>
    <w:rsid w:val="00C164FE"/>
    <w:rsid w:val="00C16A07"/>
    <w:rsid w:val="00C16E1B"/>
    <w:rsid w:val="00C2136D"/>
    <w:rsid w:val="00C214EE"/>
    <w:rsid w:val="00C223BE"/>
    <w:rsid w:val="00C2279D"/>
    <w:rsid w:val="00C2314B"/>
    <w:rsid w:val="00C2333D"/>
    <w:rsid w:val="00C24971"/>
    <w:rsid w:val="00C25508"/>
    <w:rsid w:val="00C256CD"/>
    <w:rsid w:val="00C26BE5"/>
    <w:rsid w:val="00C26E4D"/>
    <w:rsid w:val="00C27909"/>
    <w:rsid w:val="00C27B03"/>
    <w:rsid w:val="00C3064D"/>
    <w:rsid w:val="00C3098E"/>
    <w:rsid w:val="00C314E1"/>
    <w:rsid w:val="00C32745"/>
    <w:rsid w:val="00C34397"/>
    <w:rsid w:val="00C35C97"/>
    <w:rsid w:val="00C36F3C"/>
    <w:rsid w:val="00C372FC"/>
    <w:rsid w:val="00C3788B"/>
    <w:rsid w:val="00C4095D"/>
    <w:rsid w:val="00C42152"/>
    <w:rsid w:val="00C47AFD"/>
    <w:rsid w:val="00C47F16"/>
    <w:rsid w:val="00C47FE9"/>
    <w:rsid w:val="00C50D6B"/>
    <w:rsid w:val="00C51BB8"/>
    <w:rsid w:val="00C54907"/>
    <w:rsid w:val="00C55A65"/>
    <w:rsid w:val="00C55D2A"/>
    <w:rsid w:val="00C568BE"/>
    <w:rsid w:val="00C56B42"/>
    <w:rsid w:val="00C57EFA"/>
    <w:rsid w:val="00C601D2"/>
    <w:rsid w:val="00C61F1F"/>
    <w:rsid w:val="00C63F56"/>
    <w:rsid w:val="00C649B5"/>
    <w:rsid w:val="00C64B67"/>
    <w:rsid w:val="00C64FB2"/>
    <w:rsid w:val="00C659B0"/>
    <w:rsid w:val="00C65BCC"/>
    <w:rsid w:val="00C663F4"/>
    <w:rsid w:val="00C66970"/>
    <w:rsid w:val="00C66BBF"/>
    <w:rsid w:val="00C66E31"/>
    <w:rsid w:val="00C675CE"/>
    <w:rsid w:val="00C67804"/>
    <w:rsid w:val="00C73E22"/>
    <w:rsid w:val="00C74292"/>
    <w:rsid w:val="00C75B8F"/>
    <w:rsid w:val="00C76759"/>
    <w:rsid w:val="00C80427"/>
    <w:rsid w:val="00C82247"/>
    <w:rsid w:val="00C82746"/>
    <w:rsid w:val="00C83EBA"/>
    <w:rsid w:val="00C8691C"/>
    <w:rsid w:val="00C87FA6"/>
    <w:rsid w:val="00C903F1"/>
    <w:rsid w:val="00C908E3"/>
    <w:rsid w:val="00C91F60"/>
    <w:rsid w:val="00C93C0F"/>
    <w:rsid w:val="00C968A4"/>
    <w:rsid w:val="00C96C33"/>
    <w:rsid w:val="00C97003"/>
    <w:rsid w:val="00C971FD"/>
    <w:rsid w:val="00CA021B"/>
    <w:rsid w:val="00CA0F3E"/>
    <w:rsid w:val="00CA168A"/>
    <w:rsid w:val="00CA177F"/>
    <w:rsid w:val="00CA295F"/>
    <w:rsid w:val="00CA3257"/>
    <w:rsid w:val="00CA357E"/>
    <w:rsid w:val="00CA4099"/>
    <w:rsid w:val="00CA41F1"/>
    <w:rsid w:val="00CA44F9"/>
    <w:rsid w:val="00CA4A69"/>
    <w:rsid w:val="00CA4F19"/>
    <w:rsid w:val="00CA6B7F"/>
    <w:rsid w:val="00CA7EB1"/>
    <w:rsid w:val="00CB0171"/>
    <w:rsid w:val="00CB1909"/>
    <w:rsid w:val="00CB2C83"/>
    <w:rsid w:val="00CB37D3"/>
    <w:rsid w:val="00CB4F2A"/>
    <w:rsid w:val="00CB4F64"/>
    <w:rsid w:val="00CB5F63"/>
    <w:rsid w:val="00CB6B32"/>
    <w:rsid w:val="00CB7286"/>
    <w:rsid w:val="00CB74F0"/>
    <w:rsid w:val="00CC1428"/>
    <w:rsid w:val="00CC210E"/>
    <w:rsid w:val="00CC3E0C"/>
    <w:rsid w:val="00CC58D3"/>
    <w:rsid w:val="00CC5A95"/>
    <w:rsid w:val="00CC6B4C"/>
    <w:rsid w:val="00CC74C6"/>
    <w:rsid w:val="00CC784D"/>
    <w:rsid w:val="00CD1817"/>
    <w:rsid w:val="00CD181F"/>
    <w:rsid w:val="00CD380F"/>
    <w:rsid w:val="00CD5C0A"/>
    <w:rsid w:val="00CE2AA4"/>
    <w:rsid w:val="00CE4FD1"/>
    <w:rsid w:val="00CE561A"/>
    <w:rsid w:val="00CE62EC"/>
    <w:rsid w:val="00CF137C"/>
    <w:rsid w:val="00CF247E"/>
    <w:rsid w:val="00CF2550"/>
    <w:rsid w:val="00CF34D6"/>
    <w:rsid w:val="00CF6A80"/>
    <w:rsid w:val="00CF799F"/>
    <w:rsid w:val="00D00AA0"/>
    <w:rsid w:val="00D02528"/>
    <w:rsid w:val="00D0337B"/>
    <w:rsid w:val="00D04913"/>
    <w:rsid w:val="00D06B4A"/>
    <w:rsid w:val="00D079B2"/>
    <w:rsid w:val="00D10180"/>
    <w:rsid w:val="00D10F8A"/>
    <w:rsid w:val="00D11142"/>
    <w:rsid w:val="00D114E9"/>
    <w:rsid w:val="00D1304D"/>
    <w:rsid w:val="00D1383D"/>
    <w:rsid w:val="00D13E64"/>
    <w:rsid w:val="00D143C3"/>
    <w:rsid w:val="00D14D93"/>
    <w:rsid w:val="00D16474"/>
    <w:rsid w:val="00D17114"/>
    <w:rsid w:val="00D17B5F"/>
    <w:rsid w:val="00D227B7"/>
    <w:rsid w:val="00D22CE2"/>
    <w:rsid w:val="00D241BF"/>
    <w:rsid w:val="00D25215"/>
    <w:rsid w:val="00D25900"/>
    <w:rsid w:val="00D25C32"/>
    <w:rsid w:val="00D27CC0"/>
    <w:rsid w:val="00D30BBD"/>
    <w:rsid w:val="00D31920"/>
    <w:rsid w:val="00D33A98"/>
    <w:rsid w:val="00D34122"/>
    <w:rsid w:val="00D34BF8"/>
    <w:rsid w:val="00D359DB"/>
    <w:rsid w:val="00D35F11"/>
    <w:rsid w:val="00D37118"/>
    <w:rsid w:val="00D40A16"/>
    <w:rsid w:val="00D410C2"/>
    <w:rsid w:val="00D41289"/>
    <w:rsid w:val="00D429C6"/>
    <w:rsid w:val="00D43571"/>
    <w:rsid w:val="00D442C9"/>
    <w:rsid w:val="00D442E5"/>
    <w:rsid w:val="00D45F8B"/>
    <w:rsid w:val="00D47748"/>
    <w:rsid w:val="00D519F4"/>
    <w:rsid w:val="00D526B9"/>
    <w:rsid w:val="00D52C85"/>
    <w:rsid w:val="00D52F9B"/>
    <w:rsid w:val="00D53B55"/>
    <w:rsid w:val="00D54CC3"/>
    <w:rsid w:val="00D560C7"/>
    <w:rsid w:val="00D57A3A"/>
    <w:rsid w:val="00D6041A"/>
    <w:rsid w:val="00D6136F"/>
    <w:rsid w:val="00D615F2"/>
    <w:rsid w:val="00D616D4"/>
    <w:rsid w:val="00D6328C"/>
    <w:rsid w:val="00D633EB"/>
    <w:rsid w:val="00D6482B"/>
    <w:rsid w:val="00D71A94"/>
    <w:rsid w:val="00D71E20"/>
    <w:rsid w:val="00D720C2"/>
    <w:rsid w:val="00D73598"/>
    <w:rsid w:val="00D755F4"/>
    <w:rsid w:val="00D7617B"/>
    <w:rsid w:val="00D764A4"/>
    <w:rsid w:val="00D7705E"/>
    <w:rsid w:val="00D82FF7"/>
    <w:rsid w:val="00D847FE"/>
    <w:rsid w:val="00D8580F"/>
    <w:rsid w:val="00D86863"/>
    <w:rsid w:val="00D86D6B"/>
    <w:rsid w:val="00D86DCD"/>
    <w:rsid w:val="00D9035D"/>
    <w:rsid w:val="00D9039E"/>
    <w:rsid w:val="00D90CBA"/>
    <w:rsid w:val="00D91BE7"/>
    <w:rsid w:val="00D944D6"/>
    <w:rsid w:val="00D964EA"/>
    <w:rsid w:val="00D966D0"/>
    <w:rsid w:val="00D973CC"/>
    <w:rsid w:val="00D975F9"/>
    <w:rsid w:val="00DA024C"/>
    <w:rsid w:val="00DA0C59"/>
    <w:rsid w:val="00DA2CEB"/>
    <w:rsid w:val="00DA3991"/>
    <w:rsid w:val="00DA39D6"/>
    <w:rsid w:val="00DA3B87"/>
    <w:rsid w:val="00DA4638"/>
    <w:rsid w:val="00DB0990"/>
    <w:rsid w:val="00DB0A1B"/>
    <w:rsid w:val="00DB2881"/>
    <w:rsid w:val="00DB34E6"/>
    <w:rsid w:val="00DB367B"/>
    <w:rsid w:val="00DB516F"/>
    <w:rsid w:val="00DB5667"/>
    <w:rsid w:val="00DB574F"/>
    <w:rsid w:val="00DB7696"/>
    <w:rsid w:val="00DB7E6C"/>
    <w:rsid w:val="00DC026C"/>
    <w:rsid w:val="00DC039E"/>
    <w:rsid w:val="00DC03E8"/>
    <w:rsid w:val="00DC23F9"/>
    <w:rsid w:val="00DC28D3"/>
    <w:rsid w:val="00DC3F3D"/>
    <w:rsid w:val="00DC68C1"/>
    <w:rsid w:val="00DC7BDE"/>
    <w:rsid w:val="00DD094B"/>
    <w:rsid w:val="00DD3823"/>
    <w:rsid w:val="00DD41B1"/>
    <w:rsid w:val="00DD494F"/>
    <w:rsid w:val="00DD5A29"/>
    <w:rsid w:val="00DD5C1C"/>
    <w:rsid w:val="00DD5D9D"/>
    <w:rsid w:val="00DD7F78"/>
    <w:rsid w:val="00DE1934"/>
    <w:rsid w:val="00DE22F4"/>
    <w:rsid w:val="00DE35CB"/>
    <w:rsid w:val="00DE3FDC"/>
    <w:rsid w:val="00DE48E9"/>
    <w:rsid w:val="00DE5ED2"/>
    <w:rsid w:val="00DE6E24"/>
    <w:rsid w:val="00DE7A96"/>
    <w:rsid w:val="00DE7AEC"/>
    <w:rsid w:val="00DF0C5F"/>
    <w:rsid w:val="00DF21E9"/>
    <w:rsid w:val="00DF2E66"/>
    <w:rsid w:val="00DF6714"/>
    <w:rsid w:val="00DF6B48"/>
    <w:rsid w:val="00DF791A"/>
    <w:rsid w:val="00DF7E31"/>
    <w:rsid w:val="00E00347"/>
    <w:rsid w:val="00E00F14"/>
    <w:rsid w:val="00E01933"/>
    <w:rsid w:val="00E026F1"/>
    <w:rsid w:val="00E02B06"/>
    <w:rsid w:val="00E06386"/>
    <w:rsid w:val="00E06837"/>
    <w:rsid w:val="00E06BAD"/>
    <w:rsid w:val="00E07253"/>
    <w:rsid w:val="00E10904"/>
    <w:rsid w:val="00E109DE"/>
    <w:rsid w:val="00E11601"/>
    <w:rsid w:val="00E11D63"/>
    <w:rsid w:val="00E12358"/>
    <w:rsid w:val="00E1598B"/>
    <w:rsid w:val="00E1646D"/>
    <w:rsid w:val="00E1726D"/>
    <w:rsid w:val="00E1787B"/>
    <w:rsid w:val="00E21586"/>
    <w:rsid w:val="00E24AFF"/>
    <w:rsid w:val="00E24EB4"/>
    <w:rsid w:val="00E307D0"/>
    <w:rsid w:val="00E30FE2"/>
    <w:rsid w:val="00E320ED"/>
    <w:rsid w:val="00E3267C"/>
    <w:rsid w:val="00E3319A"/>
    <w:rsid w:val="00E33AFB"/>
    <w:rsid w:val="00E34218"/>
    <w:rsid w:val="00E35DE6"/>
    <w:rsid w:val="00E362E9"/>
    <w:rsid w:val="00E36530"/>
    <w:rsid w:val="00E37C25"/>
    <w:rsid w:val="00E41F44"/>
    <w:rsid w:val="00E42964"/>
    <w:rsid w:val="00E43309"/>
    <w:rsid w:val="00E4389E"/>
    <w:rsid w:val="00E4437F"/>
    <w:rsid w:val="00E46282"/>
    <w:rsid w:val="00E46664"/>
    <w:rsid w:val="00E47BE0"/>
    <w:rsid w:val="00E5001B"/>
    <w:rsid w:val="00E507F2"/>
    <w:rsid w:val="00E50F19"/>
    <w:rsid w:val="00E5123D"/>
    <w:rsid w:val="00E5190D"/>
    <w:rsid w:val="00E51CA1"/>
    <w:rsid w:val="00E5216E"/>
    <w:rsid w:val="00E5246D"/>
    <w:rsid w:val="00E53D88"/>
    <w:rsid w:val="00E571E5"/>
    <w:rsid w:val="00E60050"/>
    <w:rsid w:val="00E60A5A"/>
    <w:rsid w:val="00E6203F"/>
    <w:rsid w:val="00E63BDE"/>
    <w:rsid w:val="00E65014"/>
    <w:rsid w:val="00E66663"/>
    <w:rsid w:val="00E676AA"/>
    <w:rsid w:val="00E67737"/>
    <w:rsid w:val="00E67BAE"/>
    <w:rsid w:val="00E70ECA"/>
    <w:rsid w:val="00E718D0"/>
    <w:rsid w:val="00E73869"/>
    <w:rsid w:val="00E7477D"/>
    <w:rsid w:val="00E77887"/>
    <w:rsid w:val="00E801A1"/>
    <w:rsid w:val="00E815AE"/>
    <w:rsid w:val="00E81B1E"/>
    <w:rsid w:val="00E81F7E"/>
    <w:rsid w:val="00E82344"/>
    <w:rsid w:val="00E83AFC"/>
    <w:rsid w:val="00E846CB"/>
    <w:rsid w:val="00E84C82"/>
    <w:rsid w:val="00E84D64"/>
    <w:rsid w:val="00E86134"/>
    <w:rsid w:val="00E8660C"/>
    <w:rsid w:val="00E87408"/>
    <w:rsid w:val="00E914C4"/>
    <w:rsid w:val="00E91D5B"/>
    <w:rsid w:val="00E934F5"/>
    <w:rsid w:val="00E938BB"/>
    <w:rsid w:val="00E95561"/>
    <w:rsid w:val="00E96718"/>
    <w:rsid w:val="00E968F1"/>
    <w:rsid w:val="00E96961"/>
    <w:rsid w:val="00E97676"/>
    <w:rsid w:val="00EA0E76"/>
    <w:rsid w:val="00EA4076"/>
    <w:rsid w:val="00EA72EC"/>
    <w:rsid w:val="00EB04A4"/>
    <w:rsid w:val="00EB11CB"/>
    <w:rsid w:val="00EB1C17"/>
    <w:rsid w:val="00EB275A"/>
    <w:rsid w:val="00EB75C0"/>
    <w:rsid w:val="00EB786A"/>
    <w:rsid w:val="00EB7D2B"/>
    <w:rsid w:val="00EB7E19"/>
    <w:rsid w:val="00EB7EDB"/>
    <w:rsid w:val="00EC1563"/>
    <w:rsid w:val="00EC1578"/>
    <w:rsid w:val="00EC1C72"/>
    <w:rsid w:val="00EC2734"/>
    <w:rsid w:val="00EC3445"/>
    <w:rsid w:val="00EC3CC9"/>
    <w:rsid w:val="00EC680A"/>
    <w:rsid w:val="00ED31B8"/>
    <w:rsid w:val="00ED34F0"/>
    <w:rsid w:val="00ED63BD"/>
    <w:rsid w:val="00ED64D8"/>
    <w:rsid w:val="00ED6DA9"/>
    <w:rsid w:val="00ED7D38"/>
    <w:rsid w:val="00EE2BED"/>
    <w:rsid w:val="00EE2EEE"/>
    <w:rsid w:val="00EE374B"/>
    <w:rsid w:val="00EE4FAE"/>
    <w:rsid w:val="00EE7359"/>
    <w:rsid w:val="00EF141D"/>
    <w:rsid w:val="00EF453C"/>
    <w:rsid w:val="00EF4B58"/>
    <w:rsid w:val="00EF5A43"/>
    <w:rsid w:val="00EF772F"/>
    <w:rsid w:val="00EF7CC9"/>
    <w:rsid w:val="00F0139F"/>
    <w:rsid w:val="00F02912"/>
    <w:rsid w:val="00F030BE"/>
    <w:rsid w:val="00F03F30"/>
    <w:rsid w:val="00F07D77"/>
    <w:rsid w:val="00F103DB"/>
    <w:rsid w:val="00F106ED"/>
    <w:rsid w:val="00F10BE7"/>
    <w:rsid w:val="00F11BB5"/>
    <w:rsid w:val="00F12000"/>
    <w:rsid w:val="00F131F3"/>
    <w:rsid w:val="00F1417B"/>
    <w:rsid w:val="00F1483B"/>
    <w:rsid w:val="00F149D8"/>
    <w:rsid w:val="00F1509F"/>
    <w:rsid w:val="00F150CE"/>
    <w:rsid w:val="00F15453"/>
    <w:rsid w:val="00F15A64"/>
    <w:rsid w:val="00F15AC7"/>
    <w:rsid w:val="00F1607F"/>
    <w:rsid w:val="00F20FA3"/>
    <w:rsid w:val="00F20FF1"/>
    <w:rsid w:val="00F240E5"/>
    <w:rsid w:val="00F24578"/>
    <w:rsid w:val="00F24E6C"/>
    <w:rsid w:val="00F312D0"/>
    <w:rsid w:val="00F3222B"/>
    <w:rsid w:val="00F3232B"/>
    <w:rsid w:val="00F329CB"/>
    <w:rsid w:val="00F32F50"/>
    <w:rsid w:val="00F33DD5"/>
    <w:rsid w:val="00F34B99"/>
    <w:rsid w:val="00F40810"/>
    <w:rsid w:val="00F41DB7"/>
    <w:rsid w:val="00F41FAC"/>
    <w:rsid w:val="00F42CB1"/>
    <w:rsid w:val="00F43370"/>
    <w:rsid w:val="00F43ACD"/>
    <w:rsid w:val="00F46520"/>
    <w:rsid w:val="00F46D2E"/>
    <w:rsid w:val="00F50F85"/>
    <w:rsid w:val="00F52DAB"/>
    <w:rsid w:val="00F53ACC"/>
    <w:rsid w:val="00F53EE4"/>
    <w:rsid w:val="00F543F0"/>
    <w:rsid w:val="00F5484F"/>
    <w:rsid w:val="00F549D5"/>
    <w:rsid w:val="00F56CB8"/>
    <w:rsid w:val="00F57182"/>
    <w:rsid w:val="00F57200"/>
    <w:rsid w:val="00F57CBD"/>
    <w:rsid w:val="00F61506"/>
    <w:rsid w:val="00F654A2"/>
    <w:rsid w:val="00F65548"/>
    <w:rsid w:val="00F672BA"/>
    <w:rsid w:val="00F71B35"/>
    <w:rsid w:val="00F801D8"/>
    <w:rsid w:val="00F81D29"/>
    <w:rsid w:val="00F83171"/>
    <w:rsid w:val="00F84814"/>
    <w:rsid w:val="00F860F8"/>
    <w:rsid w:val="00F87818"/>
    <w:rsid w:val="00F90275"/>
    <w:rsid w:val="00F91C4D"/>
    <w:rsid w:val="00F92AED"/>
    <w:rsid w:val="00F92FD9"/>
    <w:rsid w:val="00F93357"/>
    <w:rsid w:val="00F945FB"/>
    <w:rsid w:val="00F96C35"/>
    <w:rsid w:val="00F97243"/>
    <w:rsid w:val="00FA16C1"/>
    <w:rsid w:val="00FA19A6"/>
    <w:rsid w:val="00FA249C"/>
    <w:rsid w:val="00FA358D"/>
    <w:rsid w:val="00FA6114"/>
    <w:rsid w:val="00FA6656"/>
    <w:rsid w:val="00FA6684"/>
    <w:rsid w:val="00FA68A7"/>
    <w:rsid w:val="00FA6985"/>
    <w:rsid w:val="00FA731E"/>
    <w:rsid w:val="00FB081F"/>
    <w:rsid w:val="00FB2AD0"/>
    <w:rsid w:val="00FB2B38"/>
    <w:rsid w:val="00FB41EC"/>
    <w:rsid w:val="00FB58DA"/>
    <w:rsid w:val="00FB6138"/>
    <w:rsid w:val="00FB7B78"/>
    <w:rsid w:val="00FC26A4"/>
    <w:rsid w:val="00FC337C"/>
    <w:rsid w:val="00FC39DC"/>
    <w:rsid w:val="00FC4941"/>
    <w:rsid w:val="00FC5078"/>
    <w:rsid w:val="00FC6358"/>
    <w:rsid w:val="00FC6B74"/>
    <w:rsid w:val="00FC73E2"/>
    <w:rsid w:val="00FD01CF"/>
    <w:rsid w:val="00FD0D73"/>
    <w:rsid w:val="00FD2510"/>
    <w:rsid w:val="00FD2EBE"/>
    <w:rsid w:val="00FD320D"/>
    <w:rsid w:val="00FD36B6"/>
    <w:rsid w:val="00FD4044"/>
    <w:rsid w:val="00FD5957"/>
    <w:rsid w:val="00FD5E54"/>
    <w:rsid w:val="00FD6513"/>
    <w:rsid w:val="00FD658E"/>
    <w:rsid w:val="00FE165F"/>
    <w:rsid w:val="00FE23DE"/>
    <w:rsid w:val="00FE3AE3"/>
    <w:rsid w:val="00FE3F67"/>
    <w:rsid w:val="00FE4717"/>
    <w:rsid w:val="00FE477B"/>
    <w:rsid w:val="00FE4826"/>
    <w:rsid w:val="00FE5D19"/>
    <w:rsid w:val="00FE64B8"/>
    <w:rsid w:val="00FE6D0A"/>
    <w:rsid w:val="00FF04B0"/>
    <w:rsid w:val="00FF09C5"/>
    <w:rsid w:val="00FF160E"/>
    <w:rsid w:val="00FF24DF"/>
    <w:rsid w:val="00FF3059"/>
    <w:rsid w:val="00FF3193"/>
    <w:rsid w:val="00FF34F8"/>
    <w:rsid w:val="00FF40E1"/>
    <w:rsid w:val="00FF41D0"/>
    <w:rsid w:val="00FF54AE"/>
    <w:rsid w:val="00FF62F0"/>
    <w:rsid w:val="00FF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7D091"/>
  <w15:chartTrackingRefBased/>
  <w15:docId w15:val="{5E904E41-DA8F-4767-AF5E-4325C9F6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qFormat="1"/>
    <w:lsdException w:name="footer" w:uiPriority="9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925"/>
    <w:pPr>
      <w:widowControl w:val="0"/>
      <w:jc w:val="both"/>
    </w:pPr>
    <w:rPr>
      <w:kern w:val="2"/>
      <w:sz w:val="21"/>
      <w:szCs w:val="24"/>
    </w:rPr>
  </w:style>
  <w:style w:type="paragraph" w:styleId="Heading1">
    <w:name w:val="heading 1"/>
    <w:basedOn w:val="Normal"/>
    <w:next w:val="Normal"/>
    <w:link w:val="Heading1Char"/>
    <w:uiPriority w:val="9"/>
    <w:qFormat/>
    <w:rsid w:val="00233AEA"/>
    <w:pPr>
      <w:keepNext/>
      <w:keepLines/>
      <w:spacing w:before="340" w:after="330" w:line="360" w:lineRule="auto"/>
      <w:ind w:leftChars="100" w:left="100" w:rightChars="100" w:right="100"/>
      <w:jc w:val="left"/>
      <w:outlineLvl w:val="0"/>
    </w:pPr>
    <w:rPr>
      <w:rFonts w:eastAsia="黑体"/>
      <w:b/>
      <w:bCs/>
      <w:kern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3">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3"/>
    <w:qFormat/>
    <w:rsid w:val="00035925"/>
    <w:rPr>
      <w:rFonts w:ascii="宋体"/>
      <w:noProof/>
      <w:sz w:val="21"/>
      <w:lang w:val="en-US" w:eastAsia="zh-CN" w:bidi="ar-SA"/>
    </w:rPr>
  </w:style>
  <w:style w:type="paragraph" w:customStyle="1" w:styleId="aff4">
    <w:name w:val="一级条标题"/>
    <w:next w:val="aff3"/>
    <w:link w:val="aff5"/>
    <w:rsid w:val="001C149C"/>
    <w:pPr>
      <w:spacing w:beforeLines="50" w:before="156" w:afterLines="50" w:after="156"/>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Normal"/>
    <w:rsid w:val="0074741B"/>
    <w:pPr>
      <w:tabs>
        <w:tab w:val="center" w:pos="4154"/>
        <w:tab w:val="right" w:pos="8306"/>
      </w:tabs>
      <w:spacing w:after="220"/>
      <w:jc w:val="right"/>
    </w:pPr>
    <w:rPr>
      <w:rFonts w:ascii="黑体" w:eastAsia="黑体"/>
      <w:noProof/>
      <w:sz w:val="21"/>
      <w:szCs w:val="21"/>
    </w:rPr>
  </w:style>
  <w:style w:type="paragraph" w:customStyle="1" w:styleId="aff8">
    <w:name w:val="章标题"/>
    <w:next w:val="aff3"/>
    <w:rsid w:val="001C149C"/>
    <w:pPr>
      <w:spacing w:beforeLines="100" w:before="312" w:afterLines="100" w:after="312"/>
      <w:jc w:val="both"/>
      <w:outlineLvl w:val="1"/>
    </w:pPr>
    <w:rPr>
      <w:rFonts w:ascii="黑体" w:eastAsia="黑体"/>
      <w:sz w:val="21"/>
    </w:rPr>
  </w:style>
  <w:style w:type="paragraph" w:customStyle="1" w:styleId="aff9">
    <w:name w:val="二级条标题"/>
    <w:basedOn w:val="aff4"/>
    <w:next w:val="aff3"/>
    <w:link w:val="affa"/>
    <w:rsid w:val="001C149C"/>
    <w:p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列项——（一级）"/>
    <w:rsid w:val="00BE55CB"/>
    <w:pPr>
      <w:widowControl w:val="0"/>
      <w:numPr>
        <w:numId w:val="4"/>
      </w:numPr>
      <w:jc w:val="both"/>
    </w:pPr>
    <w:rPr>
      <w:rFonts w:ascii="宋体"/>
      <w:sz w:val="21"/>
    </w:rPr>
  </w:style>
  <w:style w:type="paragraph" w:customStyle="1" w:styleId="af1">
    <w:name w:val="列项●（二级）"/>
    <w:rsid w:val="00BE55CB"/>
    <w:pPr>
      <w:numPr>
        <w:ilvl w:val="1"/>
        <w:numId w:val="4"/>
      </w:numPr>
      <w:tabs>
        <w:tab w:val="left" w:pos="840"/>
      </w:tabs>
      <w:jc w:val="both"/>
    </w:pPr>
    <w:rPr>
      <w:rFonts w:ascii="宋体"/>
      <w:sz w:val="21"/>
    </w:rPr>
  </w:style>
  <w:style w:type="paragraph" w:customStyle="1" w:styleId="affb">
    <w:name w:val="目次、标准名称标题"/>
    <w:basedOn w:val="Normal"/>
    <w:next w:val="aff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c">
    <w:name w:val="三级条标题"/>
    <w:basedOn w:val="aff9"/>
    <w:next w:val="aff3"/>
    <w:link w:val="affd"/>
    <w:rsid w:val="00DB0990"/>
    <w:pPr>
      <w:outlineLvl w:val="4"/>
    </w:pPr>
  </w:style>
  <w:style w:type="paragraph" w:customStyle="1" w:styleId="a6">
    <w:name w:val="示例"/>
    <w:next w:val="affe"/>
    <w:rsid w:val="005A5EAF"/>
    <w:pPr>
      <w:widowControl w:val="0"/>
      <w:numPr>
        <w:numId w:val="1"/>
      </w:numPr>
      <w:jc w:val="both"/>
    </w:pPr>
    <w:rPr>
      <w:rFonts w:ascii="宋体"/>
      <w:sz w:val="18"/>
      <w:szCs w:val="18"/>
    </w:rPr>
  </w:style>
  <w:style w:type="paragraph" w:customStyle="1" w:styleId="afff">
    <w:name w:val="数字编号列项（二级）"/>
    <w:rsid w:val="003E5729"/>
    <w:pPr>
      <w:jc w:val="both"/>
    </w:pPr>
    <w:rPr>
      <w:rFonts w:ascii="宋体"/>
      <w:sz w:val="21"/>
    </w:rPr>
  </w:style>
  <w:style w:type="paragraph" w:customStyle="1" w:styleId="ab">
    <w:name w:val="四级条标题"/>
    <w:basedOn w:val="affc"/>
    <w:next w:val="aff3"/>
    <w:link w:val="afff0"/>
    <w:rsid w:val="001C149C"/>
    <w:pPr>
      <w:numPr>
        <w:ilvl w:val="4"/>
        <w:numId w:val="14"/>
      </w:numPr>
      <w:outlineLvl w:val="5"/>
    </w:pPr>
  </w:style>
  <w:style w:type="paragraph" w:customStyle="1" w:styleId="ac">
    <w:name w:val="五级条标题"/>
    <w:basedOn w:val="ab"/>
    <w:next w:val="aff3"/>
    <w:rsid w:val="001C149C"/>
    <w:pPr>
      <w:numPr>
        <w:ilvl w:val="5"/>
      </w:numPr>
      <w:outlineLvl w:val="6"/>
    </w:pPr>
  </w:style>
  <w:style w:type="paragraph" w:styleId="Footer">
    <w:name w:val="footer"/>
    <w:basedOn w:val="Normal"/>
    <w:link w:val="FooterChar"/>
    <w:uiPriority w:val="99"/>
    <w:rsid w:val="00294E70"/>
    <w:pPr>
      <w:snapToGrid w:val="0"/>
      <w:ind w:rightChars="100" w:right="210"/>
      <w:jc w:val="right"/>
    </w:pPr>
    <w:rPr>
      <w:sz w:val="18"/>
      <w:szCs w:val="18"/>
    </w:rPr>
  </w:style>
  <w:style w:type="paragraph" w:styleId="Header">
    <w:name w:val="header"/>
    <w:basedOn w:val="Normal"/>
    <w:link w:val="HeaderChar"/>
    <w:uiPriority w:val="99"/>
    <w:qFormat/>
    <w:rsid w:val="00930116"/>
    <w:pPr>
      <w:snapToGrid w:val="0"/>
      <w:jc w:val="left"/>
    </w:pPr>
    <w:rPr>
      <w:sz w:val="18"/>
      <w:szCs w:val="18"/>
    </w:rPr>
  </w:style>
  <w:style w:type="paragraph" w:customStyle="1" w:styleId="aff1">
    <w:name w:val="注："/>
    <w:next w:val="aff3"/>
    <w:rsid w:val="000D718B"/>
    <w:pPr>
      <w:widowControl w:val="0"/>
      <w:numPr>
        <w:numId w:val="2"/>
      </w:numPr>
      <w:autoSpaceDE w:val="0"/>
      <w:autoSpaceDN w:val="0"/>
      <w:jc w:val="both"/>
    </w:pPr>
    <w:rPr>
      <w:rFonts w:ascii="宋体"/>
      <w:sz w:val="18"/>
      <w:szCs w:val="18"/>
    </w:rPr>
  </w:style>
  <w:style w:type="paragraph" w:customStyle="1" w:styleId="a4">
    <w:name w:val="注×："/>
    <w:rsid w:val="000D718B"/>
    <w:pPr>
      <w:widowControl w:val="0"/>
      <w:numPr>
        <w:numId w:val="3"/>
      </w:numPr>
      <w:autoSpaceDE w:val="0"/>
      <w:autoSpaceDN w:val="0"/>
      <w:jc w:val="both"/>
    </w:pPr>
    <w:rPr>
      <w:rFonts w:ascii="宋体"/>
      <w:sz w:val="18"/>
      <w:szCs w:val="18"/>
    </w:rPr>
  </w:style>
  <w:style w:type="paragraph" w:customStyle="1" w:styleId="afff1">
    <w:name w:val="字母编号列项（一级）"/>
    <w:rsid w:val="003E5729"/>
    <w:pPr>
      <w:jc w:val="both"/>
    </w:pPr>
    <w:rPr>
      <w:rFonts w:ascii="宋体"/>
      <w:sz w:val="21"/>
    </w:rPr>
  </w:style>
  <w:style w:type="paragraph" w:customStyle="1" w:styleId="af2">
    <w:name w:val="列项◆（三级）"/>
    <w:basedOn w:val="Normal"/>
    <w:rsid w:val="00BE55CB"/>
    <w:pPr>
      <w:numPr>
        <w:ilvl w:val="2"/>
        <w:numId w:val="4"/>
      </w:numPr>
    </w:pPr>
    <w:rPr>
      <w:rFonts w:ascii="宋体"/>
      <w:szCs w:val="21"/>
    </w:rPr>
  </w:style>
  <w:style w:type="paragraph" w:customStyle="1" w:styleId="afff2">
    <w:name w:val="编号列项（三级）"/>
    <w:rsid w:val="00DB0990"/>
    <w:rPr>
      <w:rFonts w:ascii="宋体"/>
      <w:sz w:val="21"/>
    </w:rPr>
  </w:style>
  <w:style w:type="paragraph" w:customStyle="1" w:styleId="af3">
    <w:name w:val="示例×："/>
    <w:basedOn w:val="aff8"/>
    <w:qFormat/>
    <w:rsid w:val="007E1980"/>
    <w:pPr>
      <w:numPr>
        <w:numId w:val="6"/>
      </w:numPr>
      <w:spacing w:beforeLines="0" w:before="0" w:afterLines="0" w:after="0"/>
      <w:outlineLvl w:val="9"/>
    </w:pPr>
    <w:rPr>
      <w:rFonts w:ascii="宋体" w:eastAsia="宋体"/>
      <w:sz w:val="18"/>
      <w:szCs w:val="18"/>
    </w:rPr>
  </w:style>
  <w:style w:type="paragraph" w:customStyle="1" w:styleId="afff3">
    <w:name w:val="二级无"/>
    <w:basedOn w:val="aff9"/>
    <w:rsid w:val="001C149C"/>
    <w:pPr>
      <w:spacing w:beforeLines="0" w:before="0" w:afterLines="0" w:after="0"/>
    </w:pPr>
    <w:rPr>
      <w:rFonts w:ascii="宋体" w:eastAsia="宋体"/>
    </w:rPr>
  </w:style>
  <w:style w:type="paragraph" w:customStyle="1" w:styleId="ad">
    <w:name w:val="注：（正文）"/>
    <w:basedOn w:val="aff1"/>
    <w:next w:val="aff3"/>
    <w:rsid w:val="00FD01CF"/>
    <w:pPr>
      <w:numPr>
        <w:numId w:val="15"/>
      </w:numPr>
    </w:pPr>
  </w:style>
  <w:style w:type="paragraph" w:customStyle="1" w:styleId="aa">
    <w:name w:val="注×：（正文）"/>
    <w:rsid w:val="000D718B"/>
    <w:pPr>
      <w:numPr>
        <w:numId w:val="5"/>
      </w:numPr>
      <w:jc w:val="both"/>
    </w:pPr>
    <w:rPr>
      <w:rFonts w:ascii="宋体"/>
      <w:sz w:val="18"/>
      <w:szCs w:val="18"/>
    </w:rPr>
  </w:style>
  <w:style w:type="paragraph" w:customStyle="1" w:styleId="afff4">
    <w:name w:val="标准标志"/>
    <w:next w:val="Normal"/>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5">
    <w:name w:val="标准称谓"/>
    <w:next w:val="Normal"/>
    <w:qFormat/>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6">
    <w:name w:val="标准书脚_偶数页"/>
    <w:rsid w:val="000A48B1"/>
    <w:pPr>
      <w:spacing w:before="120"/>
      <w:ind w:left="221"/>
    </w:pPr>
    <w:rPr>
      <w:rFonts w:ascii="宋体"/>
      <w:sz w:val="18"/>
      <w:szCs w:val="18"/>
    </w:rPr>
  </w:style>
  <w:style w:type="paragraph" w:customStyle="1" w:styleId="afff7">
    <w:name w:val="标准书眉_偶数页"/>
    <w:basedOn w:val="aff7"/>
    <w:next w:val="Normal"/>
    <w:rsid w:val="0074741B"/>
    <w:pPr>
      <w:jc w:val="left"/>
    </w:pPr>
  </w:style>
  <w:style w:type="paragraph" w:customStyle="1" w:styleId="afff8">
    <w:name w:val="标准书眉一"/>
    <w:rsid w:val="00083A09"/>
    <w:pPr>
      <w:jc w:val="both"/>
    </w:pPr>
  </w:style>
  <w:style w:type="paragraph" w:customStyle="1" w:styleId="afff9">
    <w:name w:val="参考文献"/>
    <w:basedOn w:val="Normal"/>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a">
    <w:name w:val="参考文献、索引标题"/>
    <w:basedOn w:val="Normal"/>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Hyperlink">
    <w:name w:val="Hyperlink"/>
    <w:uiPriority w:val="99"/>
    <w:rsid w:val="00083A09"/>
    <w:rPr>
      <w:noProof/>
      <w:color w:val="0000FF"/>
      <w:spacing w:val="0"/>
      <w:w w:val="100"/>
      <w:szCs w:val="21"/>
      <w:u w:val="single"/>
    </w:rPr>
  </w:style>
  <w:style w:type="character" w:customStyle="1" w:styleId="afffb">
    <w:name w:val="发布"/>
    <w:qFormat/>
    <w:rsid w:val="00C2314B"/>
    <w:rPr>
      <w:rFonts w:ascii="黑体" w:eastAsia="黑体"/>
      <w:spacing w:val="85"/>
      <w:w w:val="100"/>
      <w:position w:val="3"/>
      <w:sz w:val="28"/>
      <w:szCs w:val="28"/>
    </w:rPr>
  </w:style>
  <w:style w:type="paragraph" w:customStyle="1" w:styleId="afffc">
    <w:name w:val="发布部门"/>
    <w:next w:val="aff3"/>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d">
    <w:name w:val="发布日期"/>
    <w:rsid w:val="00EC3CC9"/>
    <w:pPr>
      <w:framePr w:w="3997" w:h="471" w:hRule="exact" w:vSpace="181" w:wrap="around" w:hAnchor="page" w:x="7089" w:y="14097" w:anchorLock="1"/>
    </w:pPr>
    <w:rPr>
      <w:rFonts w:eastAsia="黑体"/>
      <w:sz w:val="28"/>
    </w:rPr>
  </w:style>
  <w:style w:type="paragraph" w:customStyle="1" w:styleId="afffe">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
    <w:name w:val="封面标准名称"/>
    <w:qFormat/>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0">
    <w:name w:val="封面标准英文名称"/>
    <w:basedOn w:val="affff"/>
    <w:rsid w:val="001C21AC"/>
    <w:pPr>
      <w:framePr w:wrap="around"/>
      <w:spacing w:before="370" w:line="400" w:lineRule="exact"/>
    </w:pPr>
    <w:rPr>
      <w:rFonts w:ascii="Times New Roman"/>
      <w:sz w:val="28"/>
      <w:szCs w:val="28"/>
    </w:rPr>
  </w:style>
  <w:style w:type="paragraph" w:customStyle="1" w:styleId="affff1">
    <w:name w:val="封面一致性程度标识"/>
    <w:basedOn w:val="affff0"/>
    <w:rsid w:val="00083A09"/>
    <w:pPr>
      <w:framePr w:wrap="around"/>
      <w:spacing w:before="440"/>
    </w:pPr>
    <w:rPr>
      <w:rFonts w:ascii="宋体" w:eastAsia="宋体"/>
    </w:rPr>
  </w:style>
  <w:style w:type="paragraph" w:customStyle="1" w:styleId="affff2">
    <w:name w:val="封面标准文稿类别"/>
    <w:basedOn w:val="affff1"/>
    <w:rsid w:val="0054264B"/>
    <w:pPr>
      <w:framePr w:wrap="around"/>
      <w:spacing w:after="160" w:line="240" w:lineRule="auto"/>
    </w:pPr>
    <w:rPr>
      <w:sz w:val="24"/>
    </w:rPr>
  </w:style>
  <w:style w:type="paragraph" w:customStyle="1" w:styleId="affff3">
    <w:name w:val="封面标准文稿编辑信息"/>
    <w:basedOn w:val="affff2"/>
    <w:rsid w:val="00083A09"/>
    <w:pPr>
      <w:framePr w:wrap="around"/>
      <w:spacing w:before="180" w:line="180" w:lineRule="exact"/>
    </w:pPr>
    <w:rPr>
      <w:sz w:val="21"/>
    </w:rPr>
  </w:style>
  <w:style w:type="paragraph" w:customStyle="1" w:styleId="affff4">
    <w:name w:val="封面正文"/>
    <w:rsid w:val="00083A09"/>
    <w:pPr>
      <w:jc w:val="both"/>
    </w:pPr>
  </w:style>
  <w:style w:type="paragraph" w:customStyle="1" w:styleId="af8">
    <w:name w:val="附录标识"/>
    <w:basedOn w:val="Normal"/>
    <w:next w:val="aff3"/>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5">
    <w:name w:val="附录标题"/>
    <w:basedOn w:val="aff3"/>
    <w:next w:val="aff3"/>
    <w:rsid w:val="00083A09"/>
    <w:pPr>
      <w:ind w:firstLineChars="0" w:firstLine="0"/>
      <w:jc w:val="center"/>
    </w:pPr>
    <w:rPr>
      <w:rFonts w:ascii="黑体" w:eastAsia="黑体"/>
    </w:rPr>
  </w:style>
  <w:style w:type="paragraph" w:customStyle="1" w:styleId="af7">
    <w:name w:val="附录表标号"/>
    <w:basedOn w:val="Normal"/>
    <w:next w:val="aff3"/>
    <w:rsid w:val="00083A09"/>
    <w:pPr>
      <w:numPr>
        <w:numId w:val="7"/>
      </w:numPr>
      <w:spacing w:line="14" w:lineRule="exact"/>
      <w:jc w:val="center"/>
      <w:outlineLvl w:val="0"/>
    </w:pPr>
    <w:rPr>
      <w:color w:val="FFFFFF"/>
    </w:rPr>
  </w:style>
  <w:style w:type="paragraph" w:customStyle="1" w:styleId="affff6">
    <w:name w:val="附录表标题"/>
    <w:basedOn w:val="Normal"/>
    <w:next w:val="aff3"/>
    <w:rsid w:val="000D718B"/>
    <w:pPr>
      <w:spacing w:beforeLines="50" w:before="50" w:afterLines="50" w:after="50"/>
      <w:jc w:val="center"/>
    </w:pPr>
    <w:rPr>
      <w:rFonts w:ascii="黑体" w:eastAsia="黑体"/>
      <w:szCs w:val="21"/>
    </w:rPr>
  </w:style>
  <w:style w:type="paragraph" w:customStyle="1" w:styleId="afb">
    <w:name w:val="附录二级条标题"/>
    <w:basedOn w:val="Normal"/>
    <w:next w:val="aff3"/>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7">
    <w:name w:val="附录二级无"/>
    <w:basedOn w:val="afb"/>
    <w:rsid w:val="00BF617A"/>
    <w:pPr>
      <w:tabs>
        <w:tab w:val="clear" w:pos="360"/>
      </w:tabs>
      <w:spacing w:beforeLines="0" w:before="0" w:afterLines="0" w:after="0"/>
    </w:pPr>
    <w:rPr>
      <w:rFonts w:ascii="宋体" w:eastAsia="宋体"/>
      <w:szCs w:val="21"/>
    </w:rPr>
  </w:style>
  <w:style w:type="paragraph" w:customStyle="1" w:styleId="affff8">
    <w:name w:val="附录公式"/>
    <w:basedOn w:val="aff3"/>
    <w:next w:val="aff3"/>
    <w:link w:val="Char0"/>
    <w:qFormat/>
    <w:rsid w:val="00083A09"/>
  </w:style>
  <w:style w:type="character" w:customStyle="1" w:styleId="Char0">
    <w:name w:val="附录公式 Char"/>
    <w:basedOn w:val="Char"/>
    <w:link w:val="affff8"/>
    <w:rsid w:val="00083A09"/>
    <w:rPr>
      <w:rFonts w:ascii="宋体"/>
      <w:noProof/>
      <w:sz w:val="21"/>
      <w:lang w:val="en-US" w:eastAsia="zh-CN" w:bidi="ar-SA"/>
    </w:rPr>
  </w:style>
  <w:style w:type="paragraph" w:customStyle="1" w:styleId="affff9">
    <w:name w:val="附录公式编号制表符"/>
    <w:basedOn w:val="Normal"/>
    <w:next w:val="aff3"/>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3"/>
    <w:rsid w:val="00083A09"/>
    <w:pPr>
      <w:numPr>
        <w:ilvl w:val="4"/>
      </w:numPr>
      <w:tabs>
        <w:tab w:val="num" w:pos="360"/>
      </w:tabs>
      <w:outlineLvl w:val="4"/>
    </w:pPr>
  </w:style>
  <w:style w:type="paragraph" w:customStyle="1" w:styleId="affffa">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3"/>
    <w:rsid w:val="00083A09"/>
    <w:pPr>
      <w:numPr>
        <w:ilvl w:val="5"/>
      </w:numPr>
      <w:tabs>
        <w:tab w:val="num" w:pos="360"/>
      </w:tabs>
      <w:outlineLvl w:val="5"/>
    </w:pPr>
  </w:style>
  <w:style w:type="paragraph" w:customStyle="1" w:styleId="affffb">
    <w:name w:val="附录四级无"/>
    <w:basedOn w:val="afd"/>
    <w:rsid w:val="00BF617A"/>
    <w:pPr>
      <w:tabs>
        <w:tab w:val="clear" w:pos="360"/>
      </w:tabs>
      <w:spacing w:beforeLines="0" w:before="0" w:afterLines="0" w:after="0"/>
    </w:pPr>
    <w:rPr>
      <w:rFonts w:ascii="宋体" w:eastAsia="宋体"/>
      <w:szCs w:val="21"/>
    </w:rPr>
  </w:style>
  <w:style w:type="paragraph" w:customStyle="1" w:styleId="ae">
    <w:name w:val="附录图标号"/>
    <w:basedOn w:val="Normal"/>
    <w:rsid w:val="00083A09"/>
    <w:pPr>
      <w:keepNext/>
      <w:pageBreakBefore/>
      <w:widowControl/>
      <w:numPr>
        <w:numId w:val="8"/>
      </w:numPr>
      <w:spacing w:line="14" w:lineRule="exact"/>
      <w:ind w:left="0" w:firstLine="363"/>
      <w:jc w:val="center"/>
      <w:outlineLvl w:val="0"/>
    </w:pPr>
    <w:rPr>
      <w:color w:val="FFFFFF"/>
    </w:rPr>
  </w:style>
  <w:style w:type="paragraph" w:customStyle="1" w:styleId="af">
    <w:name w:val="附录图标题"/>
    <w:basedOn w:val="Normal"/>
    <w:next w:val="aff3"/>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3"/>
    <w:rsid w:val="00083A09"/>
    <w:pPr>
      <w:numPr>
        <w:ilvl w:val="6"/>
      </w:numPr>
      <w:tabs>
        <w:tab w:val="num" w:pos="360"/>
      </w:tabs>
      <w:outlineLvl w:val="6"/>
    </w:pPr>
  </w:style>
  <w:style w:type="paragraph" w:customStyle="1" w:styleId="affffc">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3"/>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3"/>
    <w:rsid w:val="00083A09"/>
    <w:pPr>
      <w:numPr>
        <w:ilvl w:val="2"/>
      </w:numPr>
      <w:tabs>
        <w:tab w:val="num" w:pos="360"/>
      </w:tabs>
      <w:autoSpaceDN w:val="0"/>
      <w:spacing w:beforeLines="50" w:before="50" w:afterLines="50" w:after="50"/>
      <w:outlineLvl w:val="2"/>
    </w:pPr>
  </w:style>
  <w:style w:type="paragraph" w:customStyle="1" w:styleId="affffd">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FootnoteText">
    <w:name w:val="footnote text"/>
    <w:basedOn w:val="Normal"/>
    <w:rsid w:val="00074FBE"/>
    <w:pPr>
      <w:numPr>
        <w:numId w:val="12"/>
      </w:numPr>
      <w:snapToGrid w:val="0"/>
      <w:jc w:val="left"/>
    </w:pPr>
    <w:rPr>
      <w:rFonts w:ascii="宋体"/>
      <w:sz w:val="18"/>
      <w:szCs w:val="18"/>
    </w:rPr>
  </w:style>
  <w:style w:type="character" w:styleId="FootnoteReference">
    <w:name w:val="footnote reference"/>
    <w:semiHidden/>
    <w:rsid w:val="00083A09"/>
    <w:rPr>
      <w:vertAlign w:val="superscript"/>
    </w:rPr>
  </w:style>
  <w:style w:type="paragraph" w:customStyle="1" w:styleId="affffe">
    <w:name w:val="列项说明"/>
    <w:basedOn w:val="Normal"/>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
    <w:name w:val="列项说明数字编号"/>
    <w:rsid w:val="00083A09"/>
    <w:pPr>
      <w:ind w:leftChars="400" w:left="600" w:hangingChars="200" w:hanging="200"/>
    </w:pPr>
    <w:rPr>
      <w:rFonts w:ascii="宋体"/>
      <w:sz w:val="21"/>
    </w:rPr>
  </w:style>
  <w:style w:type="paragraph" w:customStyle="1" w:styleId="afffff0">
    <w:name w:val="目次、索引正文"/>
    <w:rsid w:val="00083A09"/>
    <w:pPr>
      <w:spacing w:line="320" w:lineRule="exact"/>
      <w:jc w:val="both"/>
    </w:pPr>
    <w:rPr>
      <w:rFonts w:ascii="宋体"/>
      <w:sz w:val="21"/>
    </w:rPr>
  </w:style>
  <w:style w:type="paragraph" w:styleId="TOC3">
    <w:name w:val="toc 3"/>
    <w:basedOn w:val="Normal"/>
    <w:next w:val="Normal"/>
    <w:autoRedefine/>
    <w:uiPriority w:val="39"/>
    <w:rsid w:val="00E362E9"/>
    <w:pPr>
      <w:tabs>
        <w:tab w:val="left" w:pos="1843"/>
        <w:tab w:val="right" w:leader="dot" w:pos="9240"/>
      </w:tabs>
      <w:ind w:leftChars="472" w:left="991"/>
      <w:jc w:val="left"/>
    </w:pPr>
    <w:rPr>
      <w:rFonts w:ascii="宋体"/>
      <w:szCs w:val="21"/>
    </w:rPr>
  </w:style>
  <w:style w:type="paragraph" w:styleId="TOC4">
    <w:name w:val="toc 4"/>
    <w:basedOn w:val="Normal"/>
    <w:next w:val="Normal"/>
    <w:autoRedefine/>
    <w:uiPriority w:val="39"/>
    <w:rsid w:val="00961C93"/>
    <w:pPr>
      <w:tabs>
        <w:tab w:val="right" w:leader="dot" w:pos="9241"/>
      </w:tabs>
      <w:ind w:firstLineChars="200" w:firstLine="198"/>
      <w:jc w:val="left"/>
    </w:pPr>
    <w:rPr>
      <w:rFonts w:ascii="宋体"/>
      <w:szCs w:val="21"/>
    </w:rPr>
  </w:style>
  <w:style w:type="paragraph" w:styleId="TOC5">
    <w:name w:val="toc 5"/>
    <w:basedOn w:val="Normal"/>
    <w:next w:val="Normal"/>
    <w:autoRedefine/>
    <w:semiHidden/>
    <w:rsid w:val="00961C93"/>
    <w:pPr>
      <w:tabs>
        <w:tab w:val="right" w:leader="dot" w:pos="9241"/>
      </w:tabs>
      <w:ind w:firstLineChars="300" w:firstLine="300"/>
      <w:jc w:val="left"/>
    </w:pPr>
    <w:rPr>
      <w:rFonts w:ascii="宋体"/>
      <w:szCs w:val="21"/>
    </w:rPr>
  </w:style>
  <w:style w:type="paragraph" w:styleId="TOC6">
    <w:name w:val="toc 6"/>
    <w:basedOn w:val="Normal"/>
    <w:next w:val="Normal"/>
    <w:autoRedefine/>
    <w:semiHidden/>
    <w:rsid w:val="00961C93"/>
    <w:pPr>
      <w:tabs>
        <w:tab w:val="right" w:leader="dot" w:pos="9241"/>
      </w:tabs>
      <w:ind w:firstLineChars="400" w:firstLine="403"/>
      <w:jc w:val="left"/>
    </w:pPr>
    <w:rPr>
      <w:rFonts w:ascii="宋体"/>
      <w:szCs w:val="21"/>
    </w:rPr>
  </w:style>
  <w:style w:type="paragraph" w:styleId="TOC7">
    <w:name w:val="toc 7"/>
    <w:basedOn w:val="Normal"/>
    <w:next w:val="Normal"/>
    <w:autoRedefine/>
    <w:semiHidden/>
    <w:rsid w:val="00961C93"/>
    <w:pPr>
      <w:tabs>
        <w:tab w:val="right" w:leader="dot" w:pos="9241"/>
      </w:tabs>
      <w:ind w:firstLineChars="500" w:firstLine="505"/>
      <w:jc w:val="left"/>
    </w:pPr>
    <w:rPr>
      <w:rFonts w:ascii="宋体"/>
      <w:szCs w:val="21"/>
    </w:rPr>
  </w:style>
  <w:style w:type="paragraph" w:styleId="TOC8">
    <w:name w:val="toc 8"/>
    <w:basedOn w:val="Normal"/>
    <w:next w:val="Normal"/>
    <w:autoRedefine/>
    <w:semiHidden/>
    <w:rsid w:val="00D54CC3"/>
    <w:pPr>
      <w:tabs>
        <w:tab w:val="right" w:leader="dot" w:pos="9241"/>
      </w:tabs>
      <w:ind w:firstLineChars="600" w:firstLine="607"/>
      <w:jc w:val="left"/>
    </w:pPr>
    <w:rPr>
      <w:rFonts w:ascii="宋体"/>
      <w:szCs w:val="21"/>
    </w:rPr>
  </w:style>
  <w:style w:type="paragraph" w:styleId="TOC9">
    <w:name w:val="toc 9"/>
    <w:basedOn w:val="Normal"/>
    <w:next w:val="Normal"/>
    <w:autoRedefine/>
    <w:semiHidden/>
    <w:rsid w:val="00083A09"/>
    <w:pPr>
      <w:ind w:left="1470"/>
      <w:jc w:val="left"/>
    </w:pPr>
    <w:rPr>
      <w:sz w:val="20"/>
      <w:szCs w:val="20"/>
    </w:rPr>
  </w:style>
  <w:style w:type="paragraph" w:customStyle="1" w:styleId="afffff1">
    <w:name w:val="其他标准标志"/>
    <w:basedOn w:val="afff4"/>
    <w:rsid w:val="0018211B"/>
    <w:pPr>
      <w:framePr w:w="6101" w:wrap="around" w:vAnchor="page" w:hAnchor="page" w:x="4673" w:y="942"/>
    </w:pPr>
    <w:rPr>
      <w:w w:val="130"/>
    </w:rPr>
  </w:style>
  <w:style w:type="paragraph" w:customStyle="1" w:styleId="afffff2">
    <w:name w:val="其他标准称谓"/>
    <w:next w:val="Normal"/>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3">
    <w:name w:val="其他发布部门"/>
    <w:basedOn w:val="afffc"/>
    <w:rsid w:val="00525656"/>
    <w:pPr>
      <w:framePr w:wrap="around" w:y="15310"/>
      <w:spacing w:line="0" w:lineRule="atLeast"/>
    </w:pPr>
    <w:rPr>
      <w:rFonts w:ascii="黑体" w:eastAsia="黑体"/>
      <w:b w:val="0"/>
    </w:rPr>
  </w:style>
  <w:style w:type="paragraph" w:customStyle="1" w:styleId="afffff4">
    <w:name w:val="前言、引言标题"/>
    <w:next w:val="aff3"/>
    <w:rsid w:val="00083A09"/>
    <w:pPr>
      <w:keepNext/>
      <w:pageBreakBefore/>
      <w:shd w:val="clear" w:color="FFFFFF" w:fill="FFFFFF"/>
      <w:spacing w:before="640" w:after="560"/>
      <w:jc w:val="center"/>
      <w:outlineLvl w:val="0"/>
    </w:pPr>
    <w:rPr>
      <w:rFonts w:ascii="黑体" w:eastAsia="黑体"/>
      <w:sz w:val="32"/>
    </w:rPr>
  </w:style>
  <w:style w:type="paragraph" w:customStyle="1" w:styleId="afffff5">
    <w:name w:val="三级无"/>
    <w:basedOn w:val="affc"/>
    <w:rsid w:val="001C149C"/>
    <w:pPr>
      <w:spacing w:beforeLines="0" w:before="0" w:afterLines="0" w:after="0"/>
    </w:pPr>
    <w:rPr>
      <w:rFonts w:ascii="宋体" w:eastAsia="宋体"/>
    </w:rPr>
  </w:style>
  <w:style w:type="paragraph" w:customStyle="1" w:styleId="afffff6">
    <w:name w:val="实施日期"/>
    <w:basedOn w:val="afffd"/>
    <w:rsid w:val="001C21AC"/>
    <w:pPr>
      <w:framePr w:wrap="around" w:vAnchor="page" w:hAnchor="text"/>
      <w:jc w:val="right"/>
    </w:pPr>
  </w:style>
  <w:style w:type="paragraph" w:customStyle="1" w:styleId="afffff7">
    <w:name w:val="示例后文字"/>
    <w:basedOn w:val="aff3"/>
    <w:next w:val="aff3"/>
    <w:qFormat/>
    <w:rsid w:val="00083A09"/>
    <w:pPr>
      <w:ind w:firstLine="360"/>
    </w:pPr>
    <w:rPr>
      <w:sz w:val="18"/>
    </w:rPr>
  </w:style>
  <w:style w:type="paragraph" w:customStyle="1" w:styleId="a5">
    <w:name w:val="首示例"/>
    <w:next w:val="aff3"/>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5"/>
    <w:rsid w:val="00083A09"/>
    <w:rPr>
      <w:rFonts w:ascii="宋体" w:hAnsi="宋体"/>
      <w:kern w:val="2"/>
      <w:sz w:val="18"/>
      <w:szCs w:val="18"/>
    </w:rPr>
  </w:style>
  <w:style w:type="paragraph" w:customStyle="1" w:styleId="afffff8">
    <w:name w:val="四级无"/>
    <w:basedOn w:val="ab"/>
    <w:rsid w:val="001C149C"/>
    <w:pPr>
      <w:spacing w:beforeLines="0" w:before="0" w:afterLines="0" w:after="0"/>
    </w:pPr>
    <w:rPr>
      <w:rFonts w:ascii="宋体" w:eastAsia="宋体"/>
    </w:rPr>
  </w:style>
  <w:style w:type="paragraph" w:styleId="Index1">
    <w:name w:val="index 1"/>
    <w:basedOn w:val="Normal"/>
    <w:next w:val="aff3"/>
    <w:rsid w:val="009951DC"/>
    <w:pPr>
      <w:tabs>
        <w:tab w:val="right" w:leader="dot" w:pos="9299"/>
      </w:tabs>
      <w:jc w:val="left"/>
    </w:pPr>
    <w:rPr>
      <w:rFonts w:ascii="宋体"/>
      <w:szCs w:val="21"/>
    </w:rPr>
  </w:style>
  <w:style w:type="paragraph" w:styleId="Index2">
    <w:name w:val="index 2"/>
    <w:basedOn w:val="Normal"/>
    <w:next w:val="Normal"/>
    <w:autoRedefine/>
    <w:rsid w:val="00083A09"/>
    <w:pPr>
      <w:ind w:left="420" w:hanging="210"/>
      <w:jc w:val="left"/>
    </w:pPr>
    <w:rPr>
      <w:rFonts w:ascii="Calibri" w:hAnsi="Calibri"/>
      <w:sz w:val="20"/>
      <w:szCs w:val="20"/>
    </w:rPr>
  </w:style>
  <w:style w:type="paragraph" w:styleId="Index3">
    <w:name w:val="index 3"/>
    <w:basedOn w:val="Normal"/>
    <w:next w:val="Normal"/>
    <w:autoRedefine/>
    <w:rsid w:val="00083A09"/>
    <w:pPr>
      <w:ind w:left="630" w:hanging="210"/>
      <w:jc w:val="left"/>
    </w:pPr>
    <w:rPr>
      <w:rFonts w:ascii="Calibri" w:hAnsi="Calibri"/>
      <w:sz w:val="20"/>
      <w:szCs w:val="20"/>
    </w:rPr>
  </w:style>
  <w:style w:type="paragraph" w:styleId="Index4">
    <w:name w:val="index 4"/>
    <w:basedOn w:val="Normal"/>
    <w:next w:val="Normal"/>
    <w:autoRedefine/>
    <w:rsid w:val="00083A09"/>
    <w:pPr>
      <w:ind w:left="840" w:hanging="210"/>
      <w:jc w:val="left"/>
    </w:pPr>
    <w:rPr>
      <w:rFonts w:ascii="Calibri" w:hAnsi="Calibri"/>
      <w:sz w:val="20"/>
      <w:szCs w:val="20"/>
    </w:rPr>
  </w:style>
  <w:style w:type="paragraph" w:styleId="Index5">
    <w:name w:val="index 5"/>
    <w:basedOn w:val="Normal"/>
    <w:next w:val="Normal"/>
    <w:autoRedefine/>
    <w:rsid w:val="00083A09"/>
    <w:pPr>
      <w:ind w:left="1050" w:hanging="210"/>
      <w:jc w:val="left"/>
    </w:pPr>
    <w:rPr>
      <w:rFonts w:ascii="Calibri" w:hAnsi="Calibri"/>
      <w:sz w:val="20"/>
      <w:szCs w:val="20"/>
    </w:rPr>
  </w:style>
  <w:style w:type="paragraph" w:styleId="Index6">
    <w:name w:val="index 6"/>
    <w:basedOn w:val="Normal"/>
    <w:next w:val="Normal"/>
    <w:autoRedefine/>
    <w:rsid w:val="00083A09"/>
    <w:pPr>
      <w:ind w:left="1260" w:hanging="210"/>
      <w:jc w:val="left"/>
    </w:pPr>
    <w:rPr>
      <w:rFonts w:ascii="Calibri" w:hAnsi="Calibri"/>
      <w:sz w:val="20"/>
      <w:szCs w:val="20"/>
    </w:rPr>
  </w:style>
  <w:style w:type="paragraph" w:styleId="Index7">
    <w:name w:val="index 7"/>
    <w:basedOn w:val="Normal"/>
    <w:next w:val="Normal"/>
    <w:autoRedefine/>
    <w:rsid w:val="00083A09"/>
    <w:pPr>
      <w:ind w:left="1470" w:hanging="210"/>
      <w:jc w:val="left"/>
    </w:pPr>
    <w:rPr>
      <w:rFonts w:ascii="Calibri" w:hAnsi="Calibri"/>
      <w:sz w:val="20"/>
      <w:szCs w:val="20"/>
    </w:rPr>
  </w:style>
  <w:style w:type="paragraph" w:styleId="Index8">
    <w:name w:val="index 8"/>
    <w:basedOn w:val="Normal"/>
    <w:next w:val="Normal"/>
    <w:autoRedefine/>
    <w:rsid w:val="00083A09"/>
    <w:pPr>
      <w:ind w:left="1680" w:hanging="210"/>
      <w:jc w:val="left"/>
    </w:pPr>
    <w:rPr>
      <w:rFonts w:ascii="Calibri" w:hAnsi="Calibri"/>
      <w:sz w:val="20"/>
      <w:szCs w:val="20"/>
    </w:rPr>
  </w:style>
  <w:style w:type="paragraph" w:styleId="Index9">
    <w:name w:val="index 9"/>
    <w:basedOn w:val="Normal"/>
    <w:next w:val="Normal"/>
    <w:autoRedefine/>
    <w:rsid w:val="00083A09"/>
    <w:pPr>
      <w:ind w:left="1890" w:hanging="210"/>
      <w:jc w:val="left"/>
    </w:pPr>
    <w:rPr>
      <w:rFonts w:ascii="Calibri" w:hAnsi="Calibri"/>
      <w:sz w:val="20"/>
      <w:szCs w:val="20"/>
    </w:rPr>
  </w:style>
  <w:style w:type="paragraph" w:styleId="IndexHeading">
    <w:name w:val="index heading"/>
    <w:basedOn w:val="Normal"/>
    <w:next w:val="Index1"/>
    <w:rsid w:val="00083A09"/>
    <w:pPr>
      <w:spacing w:before="120" w:after="120"/>
      <w:jc w:val="center"/>
    </w:pPr>
    <w:rPr>
      <w:rFonts w:ascii="Calibri" w:hAnsi="Calibri"/>
      <w:b/>
      <w:bCs/>
      <w:iCs/>
      <w:szCs w:val="20"/>
    </w:rPr>
  </w:style>
  <w:style w:type="paragraph" w:styleId="Caption">
    <w:name w:val="caption"/>
    <w:basedOn w:val="Normal"/>
    <w:next w:val="Normal"/>
    <w:qFormat/>
    <w:rsid w:val="00083A09"/>
    <w:pPr>
      <w:spacing w:before="152" w:after="160"/>
    </w:pPr>
    <w:rPr>
      <w:rFonts w:ascii="Arial" w:eastAsia="黑体" w:hAnsi="Arial" w:cs="Arial"/>
      <w:sz w:val="20"/>
      <w:szCs w:val="20"/>
    </w:rPr>
  </w:style>
  <w:style w:type="paragraph" w:customStyle="1" w:styleId="afffff9">
    <w:name w:val="条文脚注"/>
    <w:basedOn w:val="FootnoteText"/>
    <w:rsid w:val="000D718B"/>
    <w:pPr>
      <w:numPr>
        <w:numId w:val="0"/>
      </w:numPr>
      <w:jc w:val="both"/>
    </w:pPr>
  </w:style>
  <w:style w:type="paragraph" w:customStyle="1" w:styleId="afffffa">
    <w:name w:val="图标脚注说明"/>
    <w:basedOn w:val="aff3"/>
    <w:rsid w:val="000D718B"/>
    <w:pPr>
      <w:ind w:left="840" w:firstLineChars="0" w:hanging="420"/>
    </w:pPr>
    <w:rPr>
      <w:sz w:val="18"/>
      <w:szCs w:val="18"/>
    </w:rPr>
  </w:style>
  <w:style w:type="paragraph" w:customStyle="1" w:styleId="a8">
    <w:name w:val="图表脚注说明"/>
    <w:basedOn w:val="Normal"/>
    <w:rsid w:val="003912E7"/>
    <w:pPr>
      <w:numPr>
        <w:numId w:val="13"/>
      </w:numPr>
    </w:pPr>
    <w:rPr>
      <w:rFonts w:ascii="宋体"/>
      <w:sz w:val="18"/>
      <w:szCs w:val="18"/>
    </w:rPr>
  </w:style>
  <w:style w:type="paragraph" w:customStyle="1" w:styleId="afffffb">
    <w:name w:val="图的脚注"/>
    <w:next w:val="aff3"/>
    <w:autoRedefine/>
    <w:qFormat/>
    <w:rsid w:val="00083A09"/>
    <w:pPr>
      <w:widowControl w:val="0"/>
      <w:ind w:leftChars="200" w:left="840" w:hangingChars="200" w:hanging="420"/>
      <w:jc w:val="both"/>
    </w:pPr>
    <w:rPr>
      <w:rFonts w:ascii="宋体"/>
      <w:sz w:val="18"/>
    </w:rPr>
  </w:style>
  <w:style w:type="table" w:styleId="TableGrid">
    <w:name w:val="Table Grid"/>
    <w:basedOn w:val="TableNormal"/>
    <w:uiPriority w:val="39"/>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semiHidden/>
    <w:rsid w:val="00083A09"/>
    <w:pPr>
      <w:snapToGrid w:val="0"/>
      <w:jc w:val="left"/>
    </w:pPr>
  </w:style>
  <w:style w:type="character" w:styleId="EndnoteReference">
    <w:name w:val="endnote reference"/>
    <w:semiHidden/>
    <w:rsid w:val="00083A09"/>
    <w:rPr>
      <w:vertAlign w:val="superscript"/>
    </w:rPr>
  </w:style>
  <w:style w:type="paragraph" w:styleId="DocumentMap">
    <w:name w:val="Document Map"/>
    <w:basedOn w:val="Normal"/>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c"/>
    <w:rsid w:val="001C149C"/>
    <w:pPr>
      <w:numPr>
        <w:ilvl w:val="0"/>
        <w:numId w:val="0"/>
      </w:numPr>
      <w:spacing w:beforeLines="0" w:before="0" w:afterLines="0" w:after="0"/>
    </w:pPr>
    <w:rPr>
      <w:rFonts w:ascii="宋体" w:eastAsia="宋体"/>
    </w:rPr>
  </w:style>
  <w:style w:type="character" w:styleId="PageNumber">
    <w:name w:val="page number"/>
    <w:rsid w:val="00083A09"/>
    <w:rPr>
      <w:rFonts w:ascii="Times New Roman" w:eastAsia="宋体" w:hAnsi="Times New Roman"/>
      <w:sz w:val="18"/>
    </w:rPr>
  </w:style>
  <w:style w:type="paragraph" w:customStyle="1" w:styleId="afffffe">
    <w:name w:val="一级无"/>
    <w:basedOn w:val="aff4"/>
    <w:rsid w:val="001C149C"/>
    <w:pPr>
      <w:spacing w:beforeLines="0" w:before="0" w:afterLines="0" w:after="0"/>
    </w:pPr>
    <w:rPr>
      <w:rFonts w:ascii="宋体" w:eastAsia="宋体"/>
    </w:rPr>
  </w:style>
  <w:style w:type="character" w:styleId="FollowedHyperlink">
    <w:name w:val="FollowedHyperlink"/>
    <w:rsid w:val="00083A09"/>
    <w:rPr>
      <w:color w:val="800080"/>
      <w:u w:val="single"/>
    </w:rPr>
  </w:style>
  <w:style w:type="paragraph" w:customStyle="1" w:styleId="affffff">
    <w:name w:val="正文表标题"/>
    <w:next w:val="aff3"/>
    <w:rsid w:val="00083A09"/>
    <w:pPr>
      <w:spacing w:beforeLines="50" w:before="156" w:afterLines="50" w:after="156"/>
      <w:jc w:val="center"/>
    </w:pPr>
    <w:rPr>
      <w:rFonts w:ascii="黑体" w:eastAsia="黑体"/>
      <w:sz w:val="21"/>
    </w:rPr>
  </w:style>
  <w:style w:type="paragraph" w:customStyle="1" w:styleId="affffff0">
    <w:name w:val="正文公式编号制表符"/>
    <w:basedOn w:val="aff3"/>
    <w:next w:val="aff3"/>
    <w:qFormat/>
    <w:rsid w:val="00EC680A"/>
    <w:pPr>
      <w:ind w:firstLineChars="0" w:firstLine="0"/>
    </w:pPr>
  </w:style>
  <w:style w:type="paragraph" w:customStyle="1" w:styleId="a7">
    <w:name w:val="正文图标题"/>
    <w:next w:val="aff3"/>
    <w:qFormat/>
    <w:rsid w:val="006D6CF4"/>
    <w:pPr>
      <w:numPr>
        <w:numId w:val="16"/>
      </w:numPr>
      <w:spacing w:beforeLines="50" w:before="156" w:afterLines="50" w:after="156"/>
      <w:jc w:val="center"/>
    </w:pPr>
    <w:rPr>
      <w:rFonts w:ascii="黑体" w:eastAsia="黑体"/>
      <w:sz w:val="21"/>
    </w:rPr>
  </w:style>
  <w:style w:type="paragraph" w:customStyle="1" w:styleId="affffff1">
    <w:name w:val="终结线"/>
    <w:basedOn w:val="Normal"/>
    <w:rsid w:val="00083A09"/>
    <w:pPr>
      <w:framePr w:hSpace="181" w:vSpace="181" w:wrap="around" w:vAnchor="text" w:hAnchor="margin" w:xAlign="center" w:y="285"/>
    </w:pPr>
  </w:style>
  <w:style w:type="paragraph" w:customStyle="1" w:styleId="affffff2">
    <w:name w:val="其他发布日期"/>
    <w:basedOn w:val="afffd"/>
    <w:qFormat/>
    <w:rsid w:val="006E4A7F"/>
    <w:pPr>
      <w:framePr w:wrap="around" w:vAnchor="page" w:hAnchor="text" w:x="1419"/>
    </w:pPr>
  </w:style>
  <w:style w:type="paragraph" w:customStyle="1" w:styleId="affffff3">
    <w:name w:val="其他实施日期"/>
    <w:basedOn w:val="afffff6"/>
    <w:qFormat/>
    <w:rsid w:val="006E4A7F"/>
    <w:pPr>
      <w:framePr w:wrap="around"/>
    </w:pPr>
  </w:style>
  <w:style w:type="paragraph" w:customStyle="1" w:styleId="20">
    <w:name w:val="封面标准名称2"/>
    <w:basedOn w:val="affff"/>
    <w:rsid w:val="0028269A"/>
    <w:pPr>
      <w:framePr w:wrap="around" w:y="4469"/>
      <w:spacing w:beforeLines="630" w:before="630"/>
    </w:pPr>
  </w:style>
  <w:style w:type="paragraph" w:customStyle="1" w:styleId="21">
    <w:name w:val="封面标准英文名称2"/>
    <w:basedOn w:val="affff0"/>
    <w:rsid w:val="0028269A"/>
    <w:pPr>
      <w:framePr w:wrap="around" w:y="4469"/>
    </w:pPr>
  </w:style>
  <w:style w:type="paragraph" w:customStyle="1" w:styleId="22">
    <w:name w:val="封面一致性程度标识2"/>
    <w:basedOn w:val="affff1"/>
    <w:rsid w:val="0028269A"/>
    <w:pPr>
      <w:framePr w:wrap="around" w:y="4469"/>
    </w:pPr>
  </w:style>
  <w:style w:type="paragraph" w:customStyle="1" w:styleId="23">
    <w:name w:val="封面标准文稿类别2"/>
    <w:basedOn w:val="affff2"/>
    <w:rsid w:val="0028269A"/>
    <w:pPr>
      <w:framePr w:wrap="around" w:y="4469"/>
    </w:pPr>
  </w:style>
  <w:style w:type="paragraph" w:customStyle="1" w:styleId="24">
    <w:name w:val="封面标准文稿编辑信息2"/>
    <w:basedOn w:val="affff3"/>
    <w:rsid w:val="0028269A"/>
    <w:pPr>
      <w:framePr w:wrap="around" w:y="4469"/>
    </w:pPr>
  </w:style>
  <w:style w:type="paragraph" w:customStyle="1" w:styleId="affe">
    <w:name w:val="示例内容"/>
    <w:rsid w:val="00B636A8"/>
    <w:pPr>
      <w:ind w:firstLineChars="200" w:firstLine="200"/>
    </w:pPr>
    <w:rPr>
      <w:rFonts w:ascii="宋体"/>
      <w:noProof/>
      <w:sz w:val="18"/>
      <w:szCs w:val="18"/>
    </w:rPr>
  </w:style>
  <w:style w:type="character" w:customStyle="1" w:styleId="HeaderChar">
    <w:name w:val="Header Char"/>
    <w:link w:val="Header"/>
    <w:uiPriority w:val="99"/>
    <w:qFormat/>
    <w:rsid w:val="001F2264"/>
    <w:rPr>
      <w:kern w:val="2"/>
      <w:sz w:val="18"/>
      <w:szCs w:val="18"/>
    </w:rPr>
  </w:style>
  <w:style w:type="paragraph" w:styleId="TOC1">
    <w:name w:val="toc 1"/>
    <w:basedOn w:val="Normal"/>
    <w:next w:val="Normal"/>
    <w:autoRedefine/>
    <w:uiPriority w:val="39"/>
    <w:rsid w:val="004F0474"/>
    <w:pPr>
      <w:tabs>
        <w:tab w:val="left" w:pos="420"/>
        <w:tab w:val="right" w:leader="dot" w:pos="9214"/>
        <w:tab w:val="right" w:leader="dot" w:pos="9240"/>
      </w:tabs>
      <w:spacing w:beforeLines="25" w:before="78" w:afterLines="25" w:after="78"/>
    </w:pPr>
    <w:rPr>
      <w:rFonts w:ascii="宋体"/>
      <w:szCs w:val="21"/>
    </w:rPr>
  </w:style>
  <w:style w:type="paragraph" w:styleId="TOC2">
    <w:name w:val="toc 2"/>
    <w:basedOn w:val="Normal"/>
    <w:next w:val="Normal"/>
    <w:autoRedefine/>
    <w:uiPriority w:val="39"/>
    <w:rsid w:val="00E362E9"/>
    <w:pPr>
      <w:tabs>
        <w:tab w:val="left" w:pos="1134"/>
        <w:tab w:val="right" w:leader="dot" w:pos="9214"/>
        <w:tab w:val="right" w:leader="dot" w:pos="9240"/>
      </w:tabs>
      <w:ind w:leftChars="202" w:left="424"/>
    </w:pPr>
    <w:rPr>
      <w:rFonts w:ascii="宋体"/>
      <w:szCs w:val="21"/>
    </w:rPr>
  </w:style>
  <w:style w:type="character" w:customStyle="1" w:styleId="FooterChar">
    <w:name w:val="Footer Char"/>
    <w:link w:val="Footer"/>
    <w:uiPriority w:val="99"/>
    <w:rsid w:val="00167996"/>
    <w:rPr>
      <w:kern w:val="2"/>
      <w:sz w:val="18"/>
      <w:szCs w:val="18"/>
    </w:rPr>
  </w:style>
  <w:style w:type="paragraph" w:styleId="ListParagraph">
    <w:name w:val="List Paragraph"/>
    <w:basedOn w:val="Normal"/>
    <w:uiPriority w:val="34"/>
    <w:qFormat/>
    <w:rsid w:val="00167996"/>
    <w:pPr>
      <w:ind w:firstLineChars="200" w:firstLine="420"/>
    </w:pPr>
  </w:style>
  <w:style w:type="character" w:customStyle="1" w:styleId="Heading1Char">
    <w:name w:val="Heading 1 Char"/>
    <w:link w:val="Heading1"/>
    <w:uiPriority w:val="9"/>
    <w:rsid w:val="00233AEA"/>
    <w:rPr>
      <w:rFonts w:eastAsia="黑体"/>
      <w:b/>
      <w:bCs/>
      <w:kern w:val="44"/>
      <w:sz w:val="21"/>
      <w:szCs w:val="44"/>
    </w:rPr>
  </w:style>
  <w:style w:type="paragraph" w:styleId="BalloonText">
    <w:name w:val="Balloon Text"/>
    <w:basedOn w:val="Normal"/>
    <w:link w:val="BalloonTextChar"/>
    <w:rsid w:val="003029D4"/>
    <w:rPr>
      <w:sz w:val="18"/>
      <w:szCs w:val="18"/>
    </w:rPr>
  </w:style>
  <w:style w:type="character" w:customStyle="1" w:styleId="BalloonTextChar">
    <w:name w:val="Balloon Text Char"/>
    <w:link w:val="BalloonText"/>
    <w:rsid w:val="003029D4"/>
    <w:rPr>
      <w:kern w:val="2"/>
      <w:sz w:val="18"/>
      <w:szCs w:val="18"/>
    </w:rPr>
  </w:style>
  <w:style w:type="paragraph" w:customStyle="1" w:styleId="CAText">
    <w:name w:val="CA Text"/>
    <w:basedOn w:val="Normal"/>
    <w:link w:val="CATextZchn"/>
    <w:qFormat/>
    <w:rsid w:val="00D143C3"/>
    <w:pPr>
      <w:widowControl/>
      <w:overflowPunct w:val="0"/>
      <w:autoSpaceDE w:val="0"/>
      <w:autoSpaceDN w:val="0"/>
      <w:adjustRightInd w:val="0"/>
      <w:ind w:left="1134" w:right="284"/>
      <w:jc w:val="left"/>
      <w:textAlignment w:val="baseline"/>
    </w:pPr>
    <w:rPr>
      <w:rFonts w:ascii="Arial" w:hAnsi="Arial" w:cs="Shruti"/>
      <w:kern w:val="0"/>
      <w:sz w:val="20"/>
      <w:szCs w:val="20"/>
      <w:lang w:val="de-DE" w:eastAsia="de-DE"/>
    </w:rPr>
  </w:style>
  <w:style w:type="character" w:customStyle="1" w:styleId="CATextZchn">
    <w:name w:val="CA Text Zchn"/>
    <w:link w:val="CAText"/>
    <w:rsid w:val="00D143C3"/>
    <w:rPr>
      <w:rFonts w:ascii="Arial" w:hAnsi="Arial" w:cs="Shruti"/>
      <w:lang w:val="de-DE" w:eastAsia="de-DE"/>
    </w:rPr>
  </w:style>
  <w:style w:type="paragraph" w:customStyle="1" w:styleId="CARechts0">
    <w:name w:val="CA Rechts: 0"/>
    <w:aliases w:val="5 cm"/>
    <w:basedOn w:val="Normal"/>
    <w:qFormat/>
    <w:rsid w:val="00D143C3"/>
    <w:pPr>
      <w:widowControl/>
      <w:tabs>
        <w:tab w:val="left" w:pos="1134"/>
      </w:tabs>
      <w:overflowPunct w:val="0"/>
      <w:autoSpaceDE w:val="0"/>
      <w:autoSpaceDN w:val="0"/>
      <w:adjustRightInd w:val="0"/>
      <w:ind w:left="360" w:right="283"/>
      <w:jc w:val="left"/>
      <w:textAlignment w:val="baseline"/>
    </w:pPr>
    <w:rPr>
      <w:rFonts w:ascii="Arial" w:hAnsi="Arial"/>
      <w:kern w:val="0"/>
      <w:sz w:val="20"/>
      <w:szCs w:val="20"/>
      <w:lang w:val="de-DE" w:eastAsia="de-DE"/>
    </w:rPr>
  </w:style>
  <w:style w:type="paragraph" w:customStyle="1" w:styleId="affffff4">
    <w:name w:val="第三级 正文"/>
    <w:basedOn w:val="ab"/>
    <w:link w:val="affffff5"/>
    <w:rsid w:val="00E81F7E"/>
    <w:pPr>
      <w:numPr>
        <w:ilvl w:val="0"/>
        <w:numId w:val="0"/>
      </w:numPr>
      <w:ind w:left="200" w:hangingChars="200" w:hanging="200"/>
    </w:pPr>
  </w:style>
  <w:style w:type="paragraph" w:customStyle="1" w:styleId="a9">
    <w:name w:val="一级标题"/>
    <w:basedOn w:val="aff3"/>
    <w:link w:val="affffff6"/>
    <w:rsid w:val="00736967"/>
    <w:pPr>
      <w:numPr>
        <w:numId w:val="18"/>
      </w:numPr>
      <w:tabs>
        <w:tab w:val="clear" w:pos="4201"/>
        <w:tab w:val="clear" w:pos="9298"/>
      </w:tabs>
      <w:spacing w:beforeLines="50" w:before="50" w:afterLines="50" w:after="50"/>
      <w:ind w:firstLineChars="0" w:firstLine="0"/>
    </w:pPr>
    <w:rPr>
      <w:rFonts w:ascii="黑体" w:eastAsia="黑体" w:hAnsi="黑体"/>
      <w:b/>
    </w:rPr>
  </w:style>
  <w:style w:type="character" w:customStyle="1" w:styleId="aff5">
    <w:name w:val="一级条标题 字符"/>
    <w:link w:val="aff4"/>
    <w:rsid w:val="00E81F7E"/>
    <w:rPr>
      <w:rFonts w:ascii="黑体" w:eastAsia="黑体"/>
      <w:sz w:val="21"/>
      <w:szCs w:val="21"/>
    </w:rPr>
  </w:style>
  <w:style w:type="character" w:customStyle="1" w:styleId="affa">
    <w:name w:val="二级条标题 字符"/>
    <w:basedOn w:val="aff5"/>
    <w:link w:val="aff9"/>
    <w:rsid w:val="00E81F7E"/>
    <w:rPr>
      <w:rFonts w:ascii="黑体" w:eastAsia="黑体"/>
      <w:sz w:val="21"/>
      <w:szCs w:val="21"/>
    </w:rPr>
  </w:style>
  <w:style w:type="character" w:customStyle="1" w:styleId="affd">
    <w:name w:val="三级条标题 字符"/>
    <w:basedOn w:val="affa"/>
    <w:link w:val="affc"/>
    <w:rsid w:val="00E81F7E"/>
    <w:rPr>
      <w:rFonts w:ascii="黑体" w:eastAsia="黑体"/>
      <w:sz w:val="21"/>
      <w:szCs w:val="21"/>
    </w:rPr>
  </w:style>
  <w:style w:type="character" w:customStyle="1" w:styleId="afff0">
    <w:name w:val="四级条标题 字符"/>
    <w:basedOn w:val="affd"/>
    <w:link w:val="ab"/>
    <w:rsid w:val="00E81F7E"/>
    <w:rPr>
      <w:rFonts w:ascii="黑体" w:eastAsia="黑体"/>
      <w:sz w:val="21"/>
      <w:szCs w:val="21"/>
    </w:rPr>
  </w:style>
  <w:style w:type="character" w:customStyle="1" w:styleId="affffff5">
    <w:name w:val="第三级 正文 字符"/>
    <w:basedOn w:val="afff0"/>
    <w:link w:val="affffff4"/>
    <w:rsid w:val="00E81F7E"/>
    <w:rPr>
      <w:rFonts w:ascii="黑体" w:eastAsia="黑体"/>
      <w:sz w:val="21"/>
      <w:szCs w:val="21"/>
    </w:rPr>
  </w:style>
  <w:style w:type="paragraph" w:customStyle="1" w:styleId="CASSpecText">
    <w:name w:val="CAS Spec Text"/>
    <w:basedOn w:val="Normal"/>
    <w:link w:val="CASSpecTextZchn"/>
    <w:qFormat/>
    <w:rsid w:val="008247EA"/>
    <w:pPr>
      <w:widowControl/>
      <w:overflowPunct w:val="0"/>
      <w:autoSpaceDE w:val="0"/>
      <w:autoSpaceDN w:val="0"/>
      <w:adjustRightInd w:val="0"/>
      <w:spacing w:after="200"/>
      <w:ind w:left="1304" w:right="284"/>
      <w:jc w:val="left"/>
      <w:textAlignment w:val="baseline"/>
    </w:pPr>
    <w:rPr>
      <w:rFonts w:ascii="Arial" w:hAnsi="Arial" w:cs="Shruti"/>
      <w:kern w:val="0"/>
      <w:sz w:val="20"/>
      <w:szCs w:val="22"/>
      <w:lang w:eastAsia="de-DE"/>
    </w:rPr>
  </w:style>
  <w:style w:type="character" w:customStyle="1" w:styleId="affffff6">
    <w:name w:val="一级标题 字符"/>
    <w:link w:val="a9"/>
    <w:rsid w:val="00736967"/>
    <w:rPr>
      <w:rFonts w:ascii="黑体" w:eastAsia="黑体" w:hAnsi="黑体"/>
      <w:b/>
      <w:noProof/>
      <w:sz w:val="21"/>
    </w:rPr>
  </w:style>
  <w:style w:type="character" w:customStyle="1" w:styleId="CASSpecTextZchn">
    <w:name w:val="CAS Spec Text Zchn"/>
    <w:link w:val="CASSpecText"/>
    <w:rsid w:val="008247EA"/>
    <w:rPr>
      <w:rFonts w:ascii="Arial" w:hAnsi="Arial" w:cs="Shruti"/>
      <w:szCs w:val="22"/>
      <w:lang w:eastAsia="de-DE"/>
    </w:rPr>
  </w:style>
  <w:style w:type="paragraph" w:styleId="HTMLPreformatted">
    <w:name w:val="HTML Preformatted"/>
    <w:basedOn w:val="Normal"/>
    <w:link w:val="HTMLPreformattedChar"/>
    <w:uiPriority w:val="99"/>
    <w:unhideWhenUsed/>
    <w:rsid w:val="00824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link w:val="HTMLPreformatted"/>
    <w:uiPriority w:val="99"/>
    <w:rsid w:val="008247EA"/>
    <w:rPr>
      <w:rFonts w:ascii="宋体" w:hAnsi="宋体" w:cs="宋体"/>
      <w:sz w:val="24"/>
      <w:szCs w:val="24"/>
    </w:rPr>
  </w:style>
  <w:style w:type="paragraph" w:customStyle="1" w:styleId="CAberschrift1">
    <w:name w:val="CA Überschrift 1"/>
    <w:basedOn w:val="Normal"/>
    <w:qFormat/>
    <w:rsid w:val="00C66E31"/>
    <w:pPr>
      <w:widowControl/>
      <w:numPr>
        <w:numId w:val="19"/>
      </w:numPr>
      <w:tabs>
        <w:tab w:val="left" w:pos="1701"/>
      </w:tabs>
      <w:ind w:right="284"/>
      <w:jc w:val="left"/>
      <w:outlineLvl w:val="0"/>
    </w:pPr>
    <w:rPr>
      <w:rFonts w:ascii="Arial" w:hAnsi="Arial"/>
      <w:b/>
      <w:kern w:val="0"/>
      <w:sz w:val="20"/>
      <w:szCs w:val="20"/>
      <w:lang w:val="de-DE" w:eastAsia="de-DE"/>
    </w:rPr>
  </w:style>
  <w:style w:type="paragraph" w:customStyle="1" w:styleId="CAberschrift2">
    <w:name w:val="CA Überschrift 2"/>
    <w:basedOn w:val="CAberschrift1"/>
    <w:qFormat/>
    <w:rsid w:val="00C66E31"/>
    <w:pPr>
      <w:numPr>
        <w:ilvl w:val="1"/>
      </w:numPr>
      <w:tabs>
        <w:tab w:val="clear" w:pos="1701"/>
      </w:tabs>
    </w:pPr>
    <w:rPr>
      <w:rFonts w:cs="Arial"/>
      <w:color w:val="000000"/>
    </w:rPr>
  </w:style>
  <w:style w:type="paragraph" w:customStyle="1" w:styleId="CAberschrift3">
    <w:name w:val="CA Überschrift 3"/>
    <w:basedOn w:val="CAberschrift2"/>
    <w:qFormat/>
    <w:rsid w:val="00C66E31"/>
    <w:pPr>
      <w:numPr>
        <w:ilvl w:val="0"/>
        <w:numId w:val="0"/>
      </w:numPr>
    </w:pPr>
    <w:rPr>
      <w:color w:val="auto"/>
    </w:rPr>
  </w:style>
  <w:style w:type="paragraph" w:customStyle="1" w:styleId="CAberschrift4">
    <w:name w:val="CA Überschrift 4"/>
    <w:basedOn w:val="CAberschrift3"/>
    <w:autoRedefine/>
    <w:qFormat/>
    <w:rsid w:val="00BE0474"/>
    <w:pPr>
      <w:ind w:right="0"/>
    </w:pPr>
    <w:rPr>
      <w:rFonts w:ascii="黑体" w:eastAsia="黑体" w:hAnsi="黑体"/>
      <w:b w:val="0"/>
      <w:noProof/>
      <w:sz w:val="21"/>
    </w:rPr>
  </w:style>
  <w:style w:type="paragraph" w:customStyle="1" w:styleId="CAberschrift5">
    <w:name w:val="CA Überschrift 5"/>
    <w:basedOn w:val="CAberschrift4"/>
    <w:autoRedefine/>
    <w:qFormat/>
    <w:rsid w:val="00C66E31"/>
    <w:pPr>
      <w:numPr>
        <w:ilvl w:val="4"/>
        <w:numId w:val="19"/>
      </w:numPr>
    </w:pPr>
    <w:rPr>
      <w:rFonts w:eastAsia="宋体"/>
    </w:rPr>
  </w:style>
  <w:style w:type="paragraph" w:customStyle="1" w:styleId="CAberschrift6">
    <w:name w:val="CA Überschrift 6"/>
    <w:basedOn w:val="CAberschrift5"/>
    <w:autoRedefine/>
    <w:qFormat/>
    <w:rsid w:val="00C66E31"/>
    <w:pPr>
      <w:numPr>
        <w:ilvl w:val="5"/>
      </w:numPr>
    </w:pPr>
  </w:style>
  <w:style w:type="paragraph" w:customStyle="1" w:styleId="CAberschrift7">
    <w:name w:val="CA Überschrift 7"/>
    <w:basedOn w:val="CAberschrift6"/>
    <w:autoRedefine/>
    <w:qFormat/>
    <w:rsid w:val="00C66E31"/>
    <w:pPr>
      <w:numPr>
        <w:ilvl w:val="6"/>
      </w:numPr>
      <w:tabs>
        <w:tab w:val="num" w:pos="2268"/>
      </w:tabs>
    </w:pPr>
  </w:style>
  <w:style w:type="table" w:customStyle="1" w:styleId="10">
    <w:name w:val="网格型1"/>
    <w:basedOn w:val="TableNormal"/>
    <w:next w:val="TableGrid"/>
    <w:rsid w:val="00EA0E76"/>
    <w:pPr>
      <w:overflowPunct w:val="0"/>
      <w:autoSpaceDE w:val="0"/>
      <w:autoSpaceDN w:val="0"/>
      <w:adjustRightInd w:val="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TableNormal"/>
    <w:next w:val="TableGrid"/>
    <w:rsid w:val="009A16E9"/>
    <w:pPr>
      <w:overflowPunct w:val="0"/>
      <w:autoSpaceDE w:val="0"/>
      <w:autoSpaceDN w:val="0"/>
      <w:adjustRightInd w:val="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9A16E9"/>
    <w:pPr>
      <w:overflowPunct w:val="0"/>
      <w:autoSpaceDE w:val="0"/>
      <w:autoSpaceDN w:val="0"/>
      <w:adjustRightInd w:val="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9A16E9"/>
    <w:pPr>
      <w:overflowPunct w:val="0"/>
      <w:autoSpaceDE w:val="0"/>
      <w:autoSpaceDN w:val="0"/>
      <w:adjustRightInd w:val="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rsid w:val="0096234B"/>
    <w:pPr>
      <w:overflowPunct w:val="0"/>
      <w:autoSpaceDE w:val="0"/>
      <w:autoSpaceDN w:val="0"/>
      <w:adjustRightInd w:val="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rsid w:val="006F5C56"/>
    <w:pPr>
      <w:overflowPunct w:val="0"/>
      <w:autoSpaceDE w:val="0"/>
      <w:autoSpaceDN w:val="0"/>
      <w:adjustRightInd w:val="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442D4"/>
    <w:pPr>
      <w:widowControl/>
      <w:spacing w:before="240" w:after="0" w:line="259" w:lineRule="auto"/>
      <w:ind w:leftChars="0" w:left="0" w:rightChars="0" w:right="0"/>
      <w:outlineLvl w:val="9"/>
    </w:pPr>
    <w:rPr>
      <w:rFonts w:ascii="等线 Light" w:eastAsia="等线 Light" w:hAnsi="等线 Light"/>
      <w:b w:val="0"/>
      <w:bCs w:val="0"/>
      <w:color w:val="2F5496"/>
      <w:kern w:val="0"/>
      <w:sz w:val="32"/>
      <w:szCs w:val="32"/>
    </w:rPr>
  </w:style>
  <w:style w:type="paragraph" w:styleId="NormalWeb">
    <w:name w:val="Normal (Web)"/>
    <w:basedOn w:val="Normal"/>
    <w:uiPriority w:val="99"/>
    <w:unhideWhenUsed/>
    <w:rsid w:val="00572A7F"/>
    <w:pPr>
      <w:widowControl/>
      <w:spacing w:before="100" w:beforeAutospacing="1" w:after="100" w:afterAutospacing="1"/>
      <w:jc w:val="left"/>
    </w:pPr>
    <w:rPr>
      <w:rFonts w:ascii="宋体" w:hAnsi="宋体" w:cs="宋体"/>
      <w:kern w:val="0"/>
      <w:sz w:val="24"/>
    </w:rPr>
  </w:style>
  <w:style w:type="character" w:styleId="CommentReference">
    <w:name w:val="annotation reference"/>
    <w:rsid w:val="005B26FC"/>
    <w:rPr>
      <w:sz w:val="21"/>
      <w:szCs w:val="21"/>
    </w:rPr>
  </w:style>
  <w:style w:type="paragraph" w:styleId="CommentText">
    <w:name w:val="annotation text"/>
    <w:basedOn w:val="Normal"/>
    <w:link w:val="CommentTextChar"/>
    <w:rsid w:val="005B26FC"/>
    <w:pPr>
      <w:jc w:val="left"/>
    </w:pPr>
  </w:style>
  <w:style w:type="character" w:customStyle="1" w:styleId="CommentTextChar">
    <w:name w:val="Comment Text Char"/>
    <w:link w:val="CommentText"/>
    <w:rsid w:val="005B26FC"/>
    <w:rPr>
      <w:kern w:val="2"/>
      <w:sz w:val="21"/>
      <w:szCs w:val="24"/>
    </w:rPr>
  </w:style>
  <w:style w:type="paragraph" w:styleId="CommentSubject">
    <w:name w:val="annotation subject"/>
    <w:basedOn w:val="CommentText"/>
    <w:next w:val="CommentText"/>
    <w:link w:val="CommentSubjectChar"/>
    <w:rsid w:val="005B26FC"/>
    <w:rPr>
      <w:b/>
      <w:bCs/>
    </w:rPr>
  </w:style>
  <w:style w:type="character" w:customStyle="1" w:styleId="CommentSubjectChar">
    <w:name w:val="Comment Subject Char"/>
    <w:link w:val="CommentSubject"/>
    <w:rsid w:val="005B26FC"/>
    <w:rPr>
      <w:b/>
      <w:bCs/>
      <w:kern w:val="2"/>
      <w:sz w:val="21"/>
      <w:szCs w:val="24"/>
    </w:rPr>
  </w:style>
  <w:style w:type="paragraph" w:styleId="BodyText">
    <w:name w:val="Body Text"/>
    <w:basedOn w:val="Normal"/>
    <w:link w:val="BodyTextChar"/>
    <w:uiPriority w:val="1"/>
    <w:qFormat/>
    <w:rsid w:val="00B364A5"/>
    <w:pPr>
      <w:autoSpaceDE w:val="0"/>
      <w:autoSpaceDN w:val="0"/>
      <w:adjustRightInd w:val="0"/>
      <w:ind w:left="132"/>
      <w:jc w:val="left"/>
    </w:pPr>
    <w:rPr>
      <w:rFonts w:ascii="宋体" w:cs="宋体"/>
      <w:kern w:val="0"/>
      <w:sz w:val="19"/>
      <w:szCs w:val="19"/>
    </w:rPr>
  </w:style>
  <w:style w:type="character" w:customStyle="1" w:styleId="BodyTextChar">
    <w:name w:val="Body Text Char"/>
    <w:link w:val="BodyText"/>
    <w:uiPriority w:val="1"/>
    <w:rsid w:val="00B364A5"/>
    <w:rPr>
      <w:rFonts w:ascii="宋体" w:cs="宋体"/>
      <w:sz w:val="19"/>
      <w:szCs w:val="19"/>
    </w:rPr>
  </w:style>
  <w:style w:type="paragraph" w:customStyle="1" w:styleId="affffff7">
    <w:name w:val="标准文件_文件编号"/>
    <w:basedOn w:val="Normal"/>
    <w:qFormat/>
    <w:rsid w:val="005E2A47"/>
    <w:pPr>
      <w:framePr w:w="9356" w:h="624" w:hRule="exact" w:hSpace="181" w:vSpace="181" w:wrap="auto" w:vAnchor="page" w:hAnchor="page" w:x="1419" w:y="3284"/>
      <w:widowControl/>
      <w:wordWrap w:val="0"/>
      <w:autoSpaceDE w:val="0"/>
      <w:autoSpaceDN w:val="0"/>
      <w:spacing w:line="280" w:lineRule="exact"/>
      <w:jc w:val="right"/>
    </w:pPr>
    <w:rPr>
      <w:rFonts w:ascii="黑体" w:eastAsia="黑体"/>
      <w:bCs/>
      <w:kern w:val="0"/>
      <w:sz w:val="28"/>
      <w:szCs w:val="28"/>
    </w:rPr>
  </w:style>
  <w:style w:type="paragraph" w:customStyle="1" w:styleId="affffff8">
    <w:name w:val="标准文件_替换文件编号"/>
    <w:basedOn w:val="affffff7"/>
    <w:qFormat/>
    <w:rsid w:val="005E2A47"/>
    <w:pPr>
      <w:framePr w:wrap="auto"/>
      <w:spacing w:before="57"/>
    </w:pPr>
    <w:rPr>
      <w:sz w:val="21"/>
    </w:rPr>
  </w:style>
  <w:style w:type="paragraph" w:customStyle="1" w:styleId="a0">
    <w:name w:val="二级无标题条"/>
    <w:basedOn w:val="Normal"/>
    <w:qFormat/>
    <w:rsid w:val="005E2A47"/>
    <w:pPr>
      <w:numPr>
        <w:ilvl w:val="3"/>
        <w:numId w:val="22"/>
      </w:numPr>
    </w:pPr>
    <w:rPr>
      <w:rFonts w:ascii="宋体" w:hAnsi="宋体"/>
    </w:rPr>
  </w:style>
  <w:style w:type="paragraph" w:customStyle="1" w:styleId="a1">
    <w:name w:val="三级无标题条"/>
    <w:basedOn w:val="Normal"/>
    <w:rsid w:val="005E2A47"/>
    <w:pPr>
      <w:numPr>
        <w:ilvl w:val="4"/>
        <w:numId w:val="22"/>
      </w:numPr>
    </w:pPr>
    <w:rPr>
      <w:rFonts w:ascii="宋体" w:hAnsi="宋体"/>
    </w:rPr>
  </w:style>
  <w:style w:type="paragraph" w:customStyle="1" w:styleId="a2">
    <w:name w:val="四级无标题条"/>
    <w:basedOn w:val="Normal"/>
    <w:rsid w:val="005E2A47"/>
    <w:pPr>
      <w:numPr>
        <w:ilvl w:val="5"/>
        <w:numId w:val="22"/>
      </w:numPr>
    </w:pPr>
    <w:rPr>
      <w:rFonts w:ascii="宋体" w:hAnsi="宋体"/>
    </w:rPr>
  </w:style>
  <w:style w:type="paragraph" w:customStyle="1" w:styleId="a3">
    <w:name w:val="五级无标题条"/>
    <w:basedOn w:val="Normal"/>
    <w:rsid w:val="005E2A47"/>
    <w:pPr>
      <w:numPr>
        <w:ilvl w:val="6"/>
        <w:numId w:val="22"/>
      </w:numPr>
      <w:spacing w:line="400" w:lineRule="exact"/>
    </w:pPr>
    <w:rPr>
      <w:rFonts w:ascii="Calibri" w:hAnsi="Calibri"/>
    </w:rPr>
  </w:style>
  <w:style w:type="paragraph" w:customStyle="1" w:styleId="a">
    <w:name w:val="一级无标题条"/>
    <w:basedOn w:val="Normal"/>
    <w:rsid w:val="005E2A47"/>
    <w:pPr>
      <w:numPr>
        <w:ilvl w:val="2"/>
        <w:numId w:val="22"/>
      </w:numPr>
      <w:spacing w:before="10" w:after="10"/>
    </w:pPr>
    <w:rPr>
      <w:rFonts w:ascii="宋体" w:hAnsi="宋体"/>
    </w:rPr>
  </w:style>
  <w:style w:type="paragraph" w:customStyle="1" w:styleId="affffff9">
    <w:name w:val="标准文件_段"/>
    <w:link w:val="Char2"/>
    <w:qFormat/>
    <w:rsid w:val="005E2A47"/>
    <w:pPr>
      <w:autoSpaceDE w:val="0"/>
      <w:autoSpaceDN w:val="0"/>
      <w:ind w:firstLineChars="200" w:firstLine="200"/>
      <w:jc w:val="both"/>
    </w:pPr>
    <w:rPr>
      <w:rFonts w:ascii="宋体"/>
      <w:sz w:val="21"/>
    </w:rPr>
  </w:style>
  <w:style w:type="character" w:customStyle="1" w:styleId="Char2">
    <w:name w:val="标准文件_段 Char"/>
    <w:link w:val="affffff9"/>
    <w:qFormat/>
    <w:rsid w:val="005E2A47"/>
    <w:rPr>
      <w:rFonts w:ascii="宋体"/>
      <w:sz w:val="21"/>
    </w:rPr>
  </w:style>
  <w:style w:type="paragraph" w:customStyle="1" w:styleId="affffffa">
    <w:name w:val="标准文件_章标题"/>
    <w:next w:val="affffff9"/>
    <w:qFormat/>
    <w:rsid w:val="005E2A47"/>
    <w:pPr>
      <w:spacing w:beforeLines="100" w:before="100" w:afterLines="100" w:after="100"/>
      <w:jc w:val="both"/>
      <w:outlineLvl w:val="0"/>
    </w:pPr>
    <w:rPr>
      <w:rFonts w:ascii="黑体" w:eastAsia="黑体"/>
      <w:sz w:val="21"/>
    </w:rPr>
  </w:style>
  <w:style w:type="paragraph" w:customStyle="1" w:styleId="affffffb">
    <w:name w:val="标准文件_术语条一"/>
    <w:basedOn w:val="Normal"/>
    <w:next w:val="affffff9"/>
    <w:qFormat/>
    <w:rsid w:val="005E2A47"/>
    <w:pPr>
      <w:widowControl/>
    </w:pPr>
    <w:rPr>
      <w:rFonts w:ascii="宋体"/>
      <w:kern w:val="0"/>
      <w:szCs w:val="20"/>
    </w:rPr>
  </w:style>
  <w:style w:type="paragraph" w:customStyle="1" w:styleId="affffffc">
    <w:name w:val="标准文件_一级条标题"/>
    <w:basedOn w:val="affffffa"/>
    <w:next w:val="affffff9"/>
    <w:qFormat/>
    <w:rsid w:val="004501D7"/>
    <w:pPr>
      <w:spacing w:beforeLines="50" w:before="50" w:afterLines="50" w:after="50"/>
      <w:outlineLvl w:val="1"/>
    </w:pPr>
  </w:style>
  <w:style w:type="paragraph" w:customStyle="1" w:styleId="affffffd">
    <w:name w:val="标准文件_一级无标题"/>
    <w:basedOn w:val="affffffc"/>
    <w:qFormat/>
    <w:rsid w:val="004501D7"/>
    <w:pPr>
      <w:spacing w:beforeLines="0" w:before="0" w:afterLines="0" w:after="0"/>
      <w:outlineLvl w:val="9"/>
    </w:pPr>
    <w:rPr>
      <w:rFonts w:ascii="宋体" w:eastAsia="宋体"/>
    </w:rPr>
  </w:style>
  <w:style w:type="paragraph" w:customStyle="1" w:styleId="affffffe">
    <w:name w:val="标准文件_字母编号列项（一级）"/>
    <w:qFormat/>
    <w:rsid w:val="004501D7"/>
    <w:pPr>
      <w:tabs>
        <w:tab w:val="left" w:pos="851"/>
      </w:tabs>
      <w:ind w:left="851" w:hanging="426"/>
      <w:jc w:val="both"/>
    </w:pPr>
    <w:rPr>
      <w:rFonts w:ascii="宋体"/>
      <w:sz w:val="21"/>
    </w:rPr>
  </w:style>
  <w:style w:type="paragraph" w:customStyle="1" w:styleId="af4">
    <w:name w:val="标准文件_附录图标题"/>
    <w:next w:val="affffff9"/>
    <w:qFormat/>
    <w:rsid w:val="00317B97"/>
    <w:pPr>
      <w:numPr>
        <w:ilvl w:val="1"/>
        <w:numId w:val="6"/>
      </w:numPr>
      <w:adjustRightInd w:val="0"/>
      <w:snapToGrid w:val="0"/>
      <w:spacing w:beforeLines="50" w:before="50" w:afterLines="50" w:after="50"/>
      <w:jc w:val="center"/>
    </w:pPr>
    <w:rPr>
      <w:rFonts w:ascii="黑体" w:eastAsia="黑体"/>
      <w:sz w:val="21"/>
    </w:rPr>
  </w:style>
  <w:style w:type="paragraph" w:customStyle="1" w:styleId="afffffff">
    <w:name w:val="标准文件_二级条标题"/>
    <w:next w:val="affffff9"/>
    <w:qFormat/>
    <w:rsid w:val="00317B97"/>
    <w:pPr>
      <w:widowControl w:val="0"/>
      <w:spacing w:beforeLines="50" w:before="50" w:afterLines="50" w:after="50"/>
      <w:jc w:val="both"/>
      <w:outlineLvl w:val="2"/>
    </w:pPr>
    <w:rPr>
      <w:rFonts w:ascii="黑体" w:eastAsia="黑体"/>
      <w:sz w:val="21"/>
    </w:rPr>
  </w:style>
  <w:style w:type="paragraph" w:customStyle="1" w:styleId="afffffff0">
    <w:name w:val="标准文件_正文表标题"/>
    <w:next w:val="affffff9"/>
    <w:qFormat/>
    <w:rsid w:val="00317B97"/>
    <w:pPr>
      <w:tabs>
        <w:tab w:val="left" w:pos="0"/>
      </w:tabs>
      <w:spacing w:beforeLines="50" w:before="50" w:afterLines="50" w:after="50"/>
      <w:jc w:val="center"/>
    </w:pPr>
    <w:rPr>
      <w:rFonts w:ascii="黑体" w:eastAsia="黑体"/>
      <w:sz w:val="21"/>
    </w:rPr>
  </w:style>
  <w:style w:type="paragraph" w:customStyle="1" w:styleId="afffffff1">
    <w:name w:val="标准文件_三级条标题"/>
    <w:basedOn w:val="afffffff"/>
    <w:next w:val="affffff9"/>
    <w:qFormat/>
    <w:rsid w:val="00C76759"/>
    <w:pPr>
      <w:widowControl/>
      <w:outlineLvl w:val="3"/>
    </w:pPr>
  </w:style>
  <w:style w:type="paragraph" w:customStyle="1" w:styleId="afffffff2">
    <w:name w:val="标准文件_四级条标题"/>
    <w:next w:val="affffff9"/>
    <w:qFormat/>
    <w:rsid w:val="00C76759"/>
    <w:pPr>
      <w:widowControl w:val="0"/>
      <w:spacing w:beforeLines="50" w:before="50" w:afterLines="50" w:after="50"/>
      <w:jc w:val="both"/>
      <w:outlineLvl w:val="4"/>
    </w:pPr>
    <w:rPr>
      <w:rFonts w:ascii="黑体" w:eastAsia="黑体"/>
      <w:sz w:val="21"/>
    </w:rPr>
  </w:style>
  <w:style w:type="paragraph" w:customStyle="1" w:styleId="afffffff3">
    <w:name w:val="标准文件_五级条标题"/>
    <w:next w:val="affffff9"/>
    <w:qFormat/>
    <w:rsid w:val="00C76759"/>
    <w:pPr>
      <w:widowControl w:val="0"/>
      <w:spacing w:beforeLines="50" w:before="50" w:afterLines="50" w:after="50"/>
      <w:jc w:val="both"/>
      <w:outlineLvl w:val="5"/>
    </w:pPr>
    <w:rPr>
      <w:rFonts w:ascii="黑体" w:eastAsia="黑体"/>
      <w:sz w:val="21"/>
    </w:rPr>
  </w:style>
  <w:style w:type="paragraph" w:customStyle="1" w:styleId="afffffff4">
    <w:name w:val="前言标题"/>
    <w:next w:val="Normal"/>
    <w:qFormat/>
    <w:rsid w:val="00C76759"/>
    <w:pPr>
      <w:shd w:val="clear" w:color="FFFFFF" w:fill="FFFFFF"/>
      <w:spacing w:before="540" w:after="600"/>
      <w:jc w:val="center"/>
      <w:outlineLvl w:val="0"/>
    </w:pPr>
    <w:rPr>
      <w:rFonts w:ascii="黑体" w:eastAsia="黑体"/>
      <w:sz w:val="32"/>
    </w:rPr>
  </w:style>
  <w:style w:type="paragraph" w:customStyle="1" w:styleId="aff2">
    <w:name w:val="标准文件_正文英文表标题"/>
    <w:next w:val="affffff9"/>
    <w:qFormat/>
    <w:rsid w:val="009A5513"/>
    <w:pPr>
      <w:numPr>
        <w:numId w:val="23"/>
      </w:numPr>
      <w:jc w:val="center"/>
    </w:pPr>
    <w:rPr>
      <w:rFonts w:ascii="黑体" w:eastAsia="黑体"/>
      <w:sz w:val="21"/>
    </w:rPr>
  </w:style>
  <w:style w:type="paragraph" w:customStyle="1" w:styleId="Default">
    <w:name w:val="Default"/>
    <w:rsid w:val="00074647"/>
    <w:pPr>
      <w:widowControl w:val="0"/>
      <w:autoSpaceDE w:val="0"/>
      <w:autoSpaceDN w:val="0"/>
      <w:adjustRightInd w:val="0"/>
    </w:pPr>
    <w:rPr>
      <w:rFonts w:ascii="宋体" w:cs="宋体"/>
      <w:color w:val="000000"/>
      <w:sz w:val="24"/>
      <w:szCs w:val="24"/>
    </w:rPr>
  </w:style>
  <w:style w:type="paragraph" w:customStyle="1" w:styleId="afffffff5">
    <w:name w:val="标准文件_表格"/>
    <w:basedOn w:val="affffff9"/>
    <w:qFormat/>
    <w:rsid w:val="003B7092"/>
    <w:pPr>
      <w:ind w:firstLineChars="0" w:firstLine="0"/>
      <w:jc w:val="center"/>
    </w:pPr>
    <w:rPr>
      <w:sz w:val="18"/>
    </w:rPr>
  </w:style>
  <w:style w:type="paragraph" w:customStyle="1" w:styleId="af6">
    <w:name w:val="标准文件_附录表标题"/>
    <w:next w:val="affffff9"/>
    <w:qFormat/>
    <w:rsid w:val="00412A1C"/>
    <w:pPr>
      <w:numPr>
        <w:ilvl w:val="1"/>
        <w:numId w:val="30"/>
      </w:numPr>
      <w:adjustRightInd w:val="0"/>
      <w:snapToGrid w:val="0"/>
      <w:spacing w:beforeLines="50" w:before="50" w:afterLines="50" w:after="50"/>
      <w:ind w:left="0"/>
      <w:jc w:val="center"/>
      <w:textAlignment w:val="baseline"/>
    </w:pPr>
    <w:rPr>
      <w:rFonts w:ascii="黑体" w:eastAsia="黑体"/>
      <w:kern w:val="21"/>
      <w:sz w:val="21"/>
    </w:rPr>
  </w:style>
  <w:style w:type="paragraph" w:customStyle="1" w:styleId="af5">
    <w:name w:val="标准文件_附录表标号"/>
    <w:basedOn w:val="affffff9"/>
    <w:next w:val="affffff9"/>
    <w:qFormat/>
    <w:rsid w:val="00412A1C"/>
    <w:pPr>
      <w:numPr>
        <w:numId w:val="30"/>
      </w:numPr>
      <w:spacing w:line="14" w:lineRule="exact"/>
      <w:ind w:firstLineChars="0" w:firstLine="0"/>
      <w:jc w:val="center"/>
    </w:pPr>
    <w:rPr>
      <w:rFonts w:eastAsia="黑体"/>
      <w:vanish/>
      <w:sz w:val="2"/>
    </w:rPr>
  </w:style>
  <w:style w:type="paragraph" w:customStyle="1" w:styleId="afffffff6">
    <w:name w:val="标准文件_数字编号列项（二级）"/>
    <w:qFormat/>
    <w:rsid w:val="008B18A5"/>
    <w:pPr>
      <w:tabs>
        <w:tab w:val="left" w:pos="851"/>
        <w:tab w:val="left" w:pos="1276"/>
      </w:tabs>
      <w:ind w:left="1276" w:hanging="425"/>
      <w:jc w:val="both"/>
    </w:pPr>
    <w:rPr>
      <w:rFonts w:ascii="宋体"/>
      <w:sz w:val="21"/>
    </w:rPr>
  </w:style>
  <w:style w:type="paragraph" w:customStyle="1" w:styleId="afffffff7">
    <w:name w:val="标准文件_编号列项（三级）"/>
    <w:qFormat/>
    <w:rsid w:val="008B18A5"/>
    <w:pPr>
      <w:tabs>
        <w:tab w:val="left" w:pos="851"/>
      </w:tabs>
      <w:ind w:left="1701" w:hanging="425"/>
    </w:pPr>
    <w:rPr>
      <w:rFonts w:ascii="宋体"/>
      <w:sz w:val="21"/>
    </w:rPr>
  </w:style>
  <w:style w:type="paragraph" w:customStyle="1" w:styleId="afffffff8">
    <w:name w:val="标准文件_附录标识"/>
    <w:next w:val="affffff9"/>
    <w:qFormat/>
    <w:rsid w:val="00CB2C83"/>
    <w:pPr>
      <w:shd w:val="clear" w:color="FFFFFF" w:fill="FFFFFF"/>
      <w:tabs>
        <w:tab w:val="left" w:pos="6406"/>
      </w:tabs>
      <w:spacing w:before="560" w:afterLines="50" w:after="50"/>
      <w:jc w:val="center"/>
      <w:outlineLvl w:val="0"/>
    </w:pPr>
    <w:rPr>
      <w:rFonts w:ascii="黑体" w:eastAsia="黑体"/>
      <w:sz w:val="21"/>
    </w:rPr>
  </w:style>
  <w:style w:type="paragraph" w:customStyle="1" w:styleId="afffffff9">
    <w:name w:val="标准文件_附录一级条标题"/>
    <w:next w:val="affffff9"/>
    <w:qFormat/>
    <w:rsid w:val="00CB2C83"/>
    <w:pPr>
      <w:widowControl w:val="0"/>
      <w:spacing w:beforeLines="50" w:before="50" w:afterLines="50" w:after="50"/>
      <w:jc w:val="both"/>
      <w:outlineLvl w:val="2"/>
    </w:pPr>
    <w:rPr>
      <w:rFonts w:ascii="黑体" w:eastAsia="黑体"/>
      <w:kern w:val="21"/>
      <w:sz w:val="21"/>
    </w:rPr>
  </w:style>
  <w:style w:type="paragraph" w:customStyle="1" w:styleId="afffffffa">
    <w:name w:val="标准文件_附录二级条标题"/>
    <w:basedOn w:val="afffffff9"/>
    <w:next w:val="affffff9"/>
    <w:qFormat/>
    <w:rsid w:val="00CB2C83"/>
    <w:pPr>
      <w:widowControl/>
      <w:wordWrap w:val="0"/>
      <w:overflowPunct w:val="0"/>
      <w:autoSpaceDE w:val="0"/>
      <w:autoSpaceDN w:val="0"/>
      <w:textAlignment w:val="baseline"/>
      <w:outlineLvl w:val="3"/>
    </w:pPr>
  </w:style>
  <w:style w:type="paragraph" w:customStyle="1" w:styleId="afffffffb">
    <w:name w:val="标准文件_附录三级条标题"/>
    <w:next w:val="affffff9"/>
    <w:qFormat/>
    <w:rsid w:val="00CB2C83"/>
    <w:pPr>
      <w:widowControl w:val="0"/>
      <w:spacing w:beforeLines="50" w:before="50" w:afterLines="50" w:after="50"/>
      <w:jc w:val="both"/>
      <w:outlineLvl w:val="4"/>
    </w:pPr>
    <w:rPr>
      <w:rFonts w:ascii="黑体" w:eastAsia="黑体"/>
      <w:kern w:val="21"/>
      <w:sz w:val="21"/>
    </w:rPr>
  </w:style>
  <w:style w:type="paragraph" w:customStyle="1" w:styleId="afffffffc">
    <w:name w:val="标准文件_附录四级条标题"/>
    <w:next w:val="affffff9"/>
    <w:qFormat/>
    <w:rsid w:val="00CB2C83"/>
    <w:pPr>
      <w:widowControl w:val="0"/>
      <w:spacing w:beforeLines="50" w:before="50" w:afterLines="50" w:after="50"/>
      <w:jc w:val="both"/>
      <w:outlineLvl w:val="5"/>
    </w:pPr>
    <w:rPr>
      <w:rFonts w:ascii="黑体" w:eastAsia="黑体"/>
      <w:kern w:val="21"/>
      <w:sz w:val="21"/>
    </w:rPr>
  </w:style>
  <w:style w:type="paragraph" w:customStyle="1" w:styleId="afffffffd">
    <w:name w:val="标准文件_附录五级条标题"/>
    <w:next w:val="affffff9"/>
    <w:qFormat/>
    <w:rsid w:val="00CB2C83"/>
    <w:pPr>
      <w:widowControl w:val="0"/>
      <w:spacing w:beforeLines="50" w:before="50" w:afterLines="50" w:after="50"/>
      <w:jc w:val="both"/>
      <w:outlineLvl w:val="6"/>
    </w:pPr>
    <w:rPr>
      <w:rFonts w:ascii="黑体" w:eastAsia="黑体"/>
      <w:kern w:val="21"/>
      <w:sz w:val="21"/>
    </w:rPr>
  </w:style>
  <w:style w:type="paragraph" w:styleId="Date">
    <w:name w:val="Date"/>
    <w:basedOn w:val="Normal"/>
    <w:next w:val="Normal"/>
    <w:link w:val="DateChar"/>
    <w:rsid w:val="00D86DCD"/>
    <w:pPr>
      <w:ind w:leftChars="2500" w:left="100"/>
    </w:pPr>
  </w:style>
  <w:style w:type="character" w:customStyle="1" w:styleId="DateChar">
    <w:name w:val="Date Char"/>
    <w:basedOn w:val="DefaultParagraphFont"/>
    <w:link w:val="Date"/>
    <w:rsid w:val="00D86D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3227">
      <w:bodyDiv w:val="1"/>
      <w:marLeft w:val="0"/>
      <w:marRight w:val="0"/>
      <w:marTop w:val="0"/>
      <w:marBottom w:val="0"/>
      <w:divBdr>
        <w:top w:val="none" w:sz="0" w:space="0" w:color="auto"/>
        <w:left w:val="none" w:sz="0" w:space="0" w:color="auto"/>
        <w:bottom w:val="none" w:sz="0" w:space="0" w:color="auto"/>
        <w:right w:val="none" w:sz="0" w:space="0" w:color="auto"/>
      </w:divBdr>
    </w:div>
    <w:div w:id="131020131">
      <w:bodyDiv w:val="1"/>
      <w:marLeft w:val="0"/>
      <w:marRight w:val="0"/>
      <w:marTop w:val="0"/>
      <w:marBottom w:val="0"/>
      <w:divBdr>
        <w:top w:val="none" w:sz="0" w:space="0" w:color="auto"/>
        <w:left w:val="none" w:sz="0" w:space="0" w:color="auto"/>
        <w:bottom w:val="none" w:sz="0" w:space="0" w:color="auto"/>
        <w:right w:val="none" w:sz="0" w:space="0" w:color="auto"/>
      </w:divBdr>
    </w:div>
    <w:div w:id="131483378">
      <w:bodyDiv w:val="1"/>
      <w:marLeft w:val="0"/>
      <w:marRight w:val="0"/>
      <w:marTop w:val="0"/>
      <w:marBottom w:val="0"/>
      <w:divBdr>
        <w:top w:val="none" w:sz="0" w:space="0" w:color="auto"/>
        <w:left w:val="none" w:sz="0" w:space="0" w:color="auto"/>
        <w:bottom w:val="none" w:sz="0" w:space="0" w:color="auto"/>
        <w:right w:val="none" w:sz="0" w:space="0" w:color="auto"/>
      </w:divBdr>
    </w:div>
    <w:div w:id="136923766">
      <w:bodyDiv w:val="1"/>
      <w:marLeft w:val="0"/>
      <w:marRight w:val="0"/>
      <w:marTop w:val="0"/>
      <w:marBottom w:val="0"/>
      <w:divBdr>
        <w:top w:val="none" w:sz="0" w:space="0" w:color="auto"/>
        <w:left w:val="none" w:sz="0" w:space="0" w:color="auto"/>
        <w:bottom w:val="none" w:sz="0" w:space="0" w:color="auto"/>
        <w:right w:val="none" w:sz="0" w:space="0" w:color="auto"/>
      </w:divBdr>
    </w:div>
    <w:div w:id="162017923">
      <w:bodyDiv w:val="1"/>
      <w:marLeft w:val="0"/>
      <w:marRight w:val="0"/>
      <w:marTop w:val="0"/>
      <w:marBottom w:val="0"/>
      <w:divBdr>
        <w:top w:val="none" w:sz="0" w:space="0" w:color="auto"/>
        <w:left w:val="none" w:sz="0" w:space="0" w:color="auto"/>
        <w:bottom w:val="none" w:sz="0" w:space="0" w:color="auto"/>
        <w:right w:val="none" w:sz="0" w:space="0" w:color="auto"/>
      </w:divBdr>
    </w:div>
    <w:div w:id="204879551">
      <w:bodyDiv w:val="1"/>
      <w:marLeft w:val="0"/>
      <w:marRight w:val="0"/>
      <w:marTop w:val="0"/>
      <w:marBottom w:val="0"/>
      <w:divBdr>
        <w:top w:val="none" w:sz="0" w:space="0" w:color="auto"/>
        <w:left w:val="none" w:sz="0" w:space="0" w:color="auto"/>
        <w:bottom w:val="none" w:sz="0" w:space="0" w:color="auto"/>
        <w:right w:val="none" w:sz="0" w:space="0" w:color="auto"/>
      </w:divBdr>
    </w:div>
    <w:div w:id="216817230">
      <w:bodyDiv w:val="1"/>
      <w:marLeft w:val="0"/>
      <w:marRight w:val="0"/>
      <w:marTop w:val="0"/>
      <w:marBottom w:val="0"/>
      <w:divBdr>
        <w:top w:val="none" w:sz="0" w:space="0" w:color="auto"/>
        <w:left w:val="none" w:sz="0" w:space="0" w:color="auto"/>
        <w:bottom w:val="none" w:sz="0" w:space="0" w:color="auto"/>
        <w:right w:val="none" w:sz="0" w:space="0" w:color="auto"/>
      </w:divBdr>
    </w:div>
    <w:div w:id="285239670">
      <w:bodyDiv w:val="1"/>
      <w:marLeft w:val="0"/>
      <w:marRight w:val="0"/>
      <w:marTop w:val="0"/>
      <w:marBottom w:val="0"/>
      <w:divBdr>
        <w:top w:val="none" w:sz="0" w:space="0" w:color="auto"/>
        <w:left w:val="none" w:sz="0" w:space="0" w:color="auto"/>
        <w:bottom w:val="none" w:sz="0" w:space="0" w:color="auto"/>
        <w:right w:val="none" w:sz="0" w:space="0" w:color="auto"/>
      </w:divBdr>
      <w:divsChild>
        <w:div w:id="54133192">
          <w:marLeft w:val="706"/>
          <w:marRight w:val="0"/>
          <w:marTop w:val="0"/>
          <w:marBottom w:val="0"/>
          <w:divBdr>
            <w:top w:val="none" w:sz="0" w:space="0" w:color="auto"/>
            <w:left w:val="none" w:sz="0" w:space="0" w:color="auto"/>
            <w:bottom w:val="none" w:sz="0" w:space="0" w:color="auto"/>
            <w:right w:val="none" w:sz="0" w:space="0" w:color="auto"/>
          </w:divBdr>
        </w:div>
        <w:div w:id="372117028">
          <w:marLeft w:val="706"/>
          <w:marRight w:val="0"/>
          <w:marTop w:val="0"/>
          <w:marBottom w:val="0"/>
          <w:divBdr>
            <w:top w:val="none" w:sz="0" w:space="0" w:color="auto"/>
            <w:left w:val="none" w:sz="0" w:space="0" w:color="auto"/>
            <w:bottom w:val="none" w:sz="0" w:space="0" w:color="auto"/>
            <w:right w:val="none" w:sz="0" w:space="0" w:color="auto"/>
          </w:divBdr>
        </w:div>
        <w:div w:id="1666857544">
          <w:marLeft w:val="706"/>
          <w:marRight w:val="0"/>
          <w:marTop w:val="0"/>
          <w:marBottom w:val="0"/>
          <w:divBdr>
            <w:top w:val="none" w:sz="0" w:space="0" w:color="auto"/>
            <w:left w:val="none" w:sz="0" w:space="0" w:color="auto"/>
            <w:bottom w:val="none" w:sz="0" w:space="0" w:color="auto"/>
            <w:right w:val="none" w:sz="0" w:space="0" w:color="auto"/>
          </w:divBdr>
        </w:div>
        <w:div w:id="1811089295">
          <w:marLeft w:val="706"/>
          <w:marRight w:val="0"/>
          <w:marTop w:val="0"/>
          <w:marBottom w:val="0"/>
          <w:divBdr>
            <w:top w:val="none" w:sz="0" w:space="0" w:color="auto"/>
            <w:left w:val="none" w:sz="0" w:space="0" w:color="auto"/>
            <w:bottom w:val="none" w:sz="0" w:space="0" w:color="auto"/>
            <w:right w:val="none" w:sz="0" w:space="0" w:color="auto"/>
          </w:divBdr>
        </w:div>
      </w:divsChild>
    </w:div>
    <w:div w:id="297154507">
      <w:bodyDiv w:val="1"/>
      <w:marLeft w:val="0"/>
      <w:marRight w:val="0"/>
      <w:marTop w:val="0"/>
      <w:marBottom w:val="0"/>
      <w:divBdr>
        <w:top w:val="none" w:sz="0" w:space="0" w:color="auto"/>
        <w:left w:val="none" w:sz="0" w:space="0" w:color="auto"/>
        <w:bottom w:val="none" w:sz="0" w:space="0" w:color="auto"/>
        <w:right w:val="none" w:sz="0" w:space="0" w:color="auto"/>
      </w:divBdr>
    </w:div>
    <w:div w:id="334957531">
      <w:bodyDiv w:val="1"/>
      <w:marLeft w:val="0"/>
      <w:marRight w:val="0"/>
      <w:marTop w:val="0"/>
      <w:marBottom w:val="0"/>
      <w:divBdr>
        <w:top w:val="none" w:sz="0" w:space="0" w:color="auto"/>
        <w:left w:val="none" w:sz="0" w:space="0" w:color="auto"/>
        <w:bottom w:val="none" w:sz="0" w:space="0" w:color="auto"/>
        <w:right w:val="none" w:sz="0" w:space="0" w:color="auto"/>
      </w:divBdr>
    </w:div>
    <w:div w:id="503514325">
      <w:bodyDiv w:val="1"/>
      <w:marLeft w:val="0"/>
      <w:marRight w:val="0"/>
      <w:marTop w:val="0"/>
      <w:marBottom w:val="0"/>
      <w:divBdr>
        <w:top w:val="none" w:sz="0" w:space="0" w:color="auto"/>
        <w:left w:val="none" w:sz="0" w:space="0" w:color="auto"/>
        <w:bottom w:val="none" w:sz="0" w:space="0" w:color="auto"/>
        <w:right w:val="none" w:sz="0" w:space="0" w:color="auto"/>
      </w:divBdr>
    </w:div>
    <w:div w:id="508298838">
      <w:bodyDiv w:val="1"/>
      <w:marLeft w:val="0"/>
      <w:marRight w:val="0"/>
      <w:marTop w:val="0"/>
      <w:marBottom w:val="0"/>
      <w:divBdr>
        <w:top w:val="none" w:sz="0" w:space="0" w:color="auto"/>
        <w:left w:val="none" w:sz="0" w:space="0" w:color="auto"/>
        <w:bottom w:val="none" w:sz="0" w:space="0" w:color="auto"/>
        <w:right w:val="none" w:sz="0" w:space="0" w:color="auto"/>
      </w:divBdr>
    </w:div>
    <w:div w:id="524751671">
      <w:bodyDiv w:val="1"/>
      <w:marLeft w:val="0"/>
      <w:marRight w:val="0"/>
      <w:marTop w:val="0"/>
      <w:marBottom w:val="0"/>
      <w:divBdr>
        <w:top w:val="none" w:sz="0" w:space="0" w:color="auto"/>
        <w:left w:val="none" w:sz="0" w:space="0" w:color="auto"/>
        <w:bottom w:val="none" w:sz="0" w:space="0" w:color="auto"/>
        <w:right w:val="none" w:sz="0" w:space="0" w:color="auto"/>
      </w:divBdr>
    </w:div>
    <w:div w:id="610863434">
      <w:bodyDiv w:val="1"/>
      <w:marLeft w:val="0"/>
      <w:marRight w:val="0"/>
      <w:marTop w:val="0"/>
      <w:marBottom w:val="0"/>
      <w:divBdr>
        <w:top w:val="none" w:sz="0" w:space="0" w:color="auto"/>
        <w:left w:val="none" w:sz="0" w:space="0" w:color="auto"/>
        <w:bottom w:val="none" w:sz="0" w:space="0" w:color="auto"/>
        <w:right w:val="none" w:sz="0" w:space="0" w:color="auto"/>
      </w:divBdr>
    </w:div>
    <w:div w:id="753280605">
      <w:bodyDiv w:val="1"/>
      <w:marLeft w:val="0"/>
      <w:marRight w:val="0"/>
      <w:marTop w:val="0"/>
      <w:marBottom w:val="0"/>
      <w:divBdr>
        <w:top w:val="none" w:sz="0" w:space="0" w:color="auto"/>
        <w:left w:val="none" w:sz="0" w:space="0" w:color="auto"/>
        <w:bottom w:val="none" w:sz="0" w:space="0" w:color="auto"/>
        <w:right w:val="none" w:sz="0" w:space="0" w:color="auto"/>
      </w:divBdr>
    </w:div>
    <w:div w:id="780730561">
      <w:bodyDiv w:val="1"/>
      <w:marLeft w:val="0"/>
      <w:marRight w:val="0"/>
      <w:marTop w:val="0"/>
      <w:marBottom w:val="0"/>
      <w:divBdr>
        <w:top w:val="none" w:sz="0" w:space="0" w:color="auto"/>
        <w:left w:val="none" w:sz="0" w:space="0" w:color="auto"/>
        <w:bottom w:val="none" w:sz="0" w:space="0" w:color="auto"/>
        <w:right w:val="none" w:sz="0" w:space="0" w:color="auto"/>
      </w:divBdr>
    </w:div>
    <w:div w:id="792943466">
      <w:bodyDiv w:val="1"/>
      <w:marLeft w:val="0"/>
      <w:marRight w:val="0"/>
      <w:marTop w:val="0"/>
      <w:marBottom w:val="0"/>
      <w:divBdr>
        <w:top w:val="none" w:sz="0" w:space="0" w:color="auto"/>
        <w:left w:val="none" w:sz="0" w:space="0" w:color="auto"/>
        <w:bottom w:val="none" w:sz="0" w:space="0" w:color="auto"/>
        <w:right w:val="none" w:sz="0" w:space="0" w:color="auto"/>
      </w:divBdr>
    </w:div>
    <w:div w:id="926692880">
      <w:bodyDiv w:val="1"/>
      <w:marLeft w:val="0"/>
      <w:marRight w:val="0"/>
      <w:marTop w:val="0"/>
      <w:marBottom w:val="0"/>
      <w:divBdr>
        <w:top w:val="none" w:sz="0" w:space="0" w:color="auto"/>
        <w:left w:val="none" w:sz="0" w:space="0" w:color="auto"/>
        <w:bottom w:val="none" w:sz="0" w:space="0" w:color="auto"/>
        <w:right w:val="none" w:sz="0" w:space="0" w:color="auto"/>
      </w:divBdr>
    </w:div>
    <w:div w:id="951933572">
      <w:bodyDiv w:val="1"/>
      <w:marLeft w:val="0"/>
      <w:marRight w:val="0"/>
      <w:marTop w:val="0"/>
      <w:marBottom w:val="0"/>
      <w:divBdr>
        <w:top w:val="none" w:sz="0" w:space="0" w:color="auto"/>
        <w:left w:val="none" w:sz="0" w:space="0" w:color="auto"/>
        <w:bottom w:val="none" w:sz="0" w:space="0" w:color="auto"/>
        <w:right w:val="none" w:sz="0" w:space="0" w:color="auto"/>
      </w:divBdr>
    </w:div>
    <w:div w:id="1097559802">
      <w:bodyDiv w:val="1"/>
      <w:marLeft w:val="0"/>
      <w:marRight w:val="0"/>
      <w:marTop w:val="0"/>
      <w:marBottom w:val="0"/>
      <w:divBdr>
        <w:top w:val="none" w:sz="0" w:space="0" w:color="auto"/>
        <w:left w:val="none" w:sz="0" w:space="0" w:color="auto"/>
        <w:bottom w:val="none" w:sz="0" w:space="0" w:color="auto"/>
        <w:right w:val="none" w:sz="0" w:space="0" w:color="auto"/>
      </w:divBdr>
    </w:div>
    <w:div w:id="1112096163">
      <w:bodyDiv w:val="1"/>
      <w:marLeft w:val="0"/>
      <w:marRight w:val="0"/>
      <w:marTop w:val="0"/>
      <w:marBottom w:val="0"/>
      <w:divBdr>
        <w:top w:val="none" w:sz="0" w:space="0" w:color="auto"/>
        <w:left w:val="none" w:sz="0" w:space="0" w:color="auto"/>
        <w:bottom w:val="none" w:sz="0" w:space="0" w:color="auto"/>
        <w:right w:val="none" w:sz="0" w:space="0" w:color="auto"/>
      </w:divBdr>
    </w:div>
    <w:div w:id="1201210899">
      <w:bodyDiv w:val="1"/>
      <w:marLeft w:val="0"/>
      <w:marRight w:val="0"/>
      <w:marTop w:val="0"/>
      <w:marBottom w:val="0"/>
      <w:divBdr>
        <w:top w:val="none" w:sz="0" w:space="0" w:color="auto"/>
        <w:left w:val="none" w:sz="0" w:space="0" w:color="auto"/>
        <w:bottom w:val="none" w:sz="0" w:space="0" w:color="auto"/>
        <w:right w:val="none" w:sz="0" w:space="0" w:color="auto"/>
      </w:divBdr>
    </w:div>
    <w:div w:id="1285692292">
      <w:bodyDiv w:val="1"/>
      <w:marLeft w:val="0"/>
      <w:marRight w:val="0"/>
      <w:marTop w:val="0"/>
      <w:marBottom w:val="0"/>
      <w:divBdr>
        <w:top w:val="none" w:sz="0" w:space="0" w:color="auto"/>
        <w:left w:val="none" w:sz="0" w:space="0" w:color="auto"/>
        <w:bottom w:val="none" w:sz="0" w:space="0" w:color="auto"/>
        <w:right w:val="none" w:sz="0" w:space="0" w:color="auto"/>
      </w:divBdr>
    </w:div>
    <w:div w:id="1298098510">
      <w:bodyDiv w:val="1"/>
      <w:marLeft w:val="0"/>
      <w:marRight w:val="0"/>
      <w:marTop w:val="0"/>
      <w:marBottom w:val="0"/>
      <w:divBdr>
        <w:top w:val="none" w:sz="0" w:space="0" w:color="auto"/>
        <w:left w:val="none" w:sz="0" w:space="0" w:color="auto"/>
        <w:bottom w:val="none" w:sz="0" w:space="0" w:color="auto"/>
        <w:right w:val="none" w:sz="0" w:space="0" w:color="auto"/>
      </w:divBdr>
      <w:divsChild>
        <w:div w:id="644162519">
          <w:marLeft w:val="446"/>
          <w:marRight w:val="0"/>
          <w:marTop w:val="120"/>
          <w:marBottom w:val="120"/>
          <w:divBdr>
            <w:top w:val="none" w:sz="0" w:space="0" w:color="auto"/>
            <w:left w:val="none" w:sz="0" w:space="0" w:color="auto"/>
            <w:bottom w:val="none" w:sz="0" w:space="0" w:color="auto"/>
            <w:right w:val="none" w:sz="0" w:space="0" w:color="auto"/>
          </w:divBdr>
        </w:div>
        <w:div w:id="794981009">
          <w:marLeft w:val="446"/>
          <w:marRight w:val="0"/>
          <w:marTop w:val="120"/>
          <w:marBottom w:val="120"/>
          <w:divBdr>
            <w:top w:val="none" w:sz="0" w:space="0" w:color="auto"/>
            <w:left w:val="none" w:sz="0" w:space="0" w:color="auto"/>
            <w:bottom w:val="none" w:sz="0" w:space="0" w:color="auto"/>
            <w:right w:val="none" w:sz="0" w:space="0" w:color="auto"/>
          </w:divBdr>
        </w:div>
        <w:div w:id="1587032934">
          <w:marLeft w:val="446"/>
          <w:marRight w:val="0"/>
          <w:marTop w:val="120"/>
          <w:marBottom w:val="120"/>
          <w:divBdr>
            <w:top w:val="none" w:sz="0" w:space="0" w:color="auto"/>
            <w:left w:val="none" w:sz="0" w:space="0" w:color="auto"/>
            <w:bottom w:val="none" w:sz="0" w:space="0" w:color="auto"/>
            <w:right w:val="none" w:sz="0" w:space="0" w:color="auto"/>
          </w:divBdr>
        </w:div>
      </w:divsChild>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625231120">
      <w:bodyDiv w:val="1"/>
      <w:marLeft w:val="0"/>
      <w:marRight w:val="0"/>
      <w:marTop w:val="0"/>
      <w:marBottom w:val="0"/>
      <w:divBdr>
        <w:top w:val="none" w:sz="0" w:space="0" w:color="auto"/>
        <w:left w:val="none" w:sz="0" w:space="0" w:color="auto"/>
        <w:bottom w:val="none" w:sz="0" w:space="0" w:color="auto"/>
        <w:right w:val="none" w:sz="0" w:space="0" w:color="auto"/>
      </w:divBdr>
    </w:div>
    <w:div w:id="1646858377">
      <w:bodyDiv w:val="1"/>
      <w:marLeft w:val="0"/>
      <w:marRight w:val="0"/>
      <w:marTop w:val="0"/>
      <w:marBottom w:val="0"/>
      <w:divBdr>
        <w:top w:val="none" w:sz="0" w:space="0" w:color="auto"/>
        <w:left w:val="none" w:sz="0" w:space="0" w:color="auto"/>
        <w:bottom w:val="none" w:sz="0" w:space="0" w:color="auto"/>
        <w:right w:val="none" w:sz="0" w:space="0" w:color="auto"/>
      </w:divBdr>
    </w:div>
    <w:div w:id="1693919808">
      <w:bodyDiv w:val="1"/>
      <w:marLeft w:val="0"/>
      <w:marRight w:val="0"/>
      <w:marTop w:val="0"/>
      <w:marBottom w:val="0"/>
      <w:divBdr>
        <w:top w:val="none" w:sz="0" w:space="0" w:color="auto"/>
        <w:left w:val="none" w:sz="0" w:space="0" w:color="auto"/>
        <w:bottom w:val="none" w:sz="0" w:space="0" w:color="auto"/>
        <w:right w:val="none" w:sz="0" w:space="0" w:color="auto"/>
      </w:divBdr>
    </w:div>
    <w:div w:id="1721124156">
      <w:bodyDiv w:val="1"/>
      <w:marLeft w:val="0"/>
      <w:marRight w:val="0"/>
      <w:marTop w:val="0"/>
      <w:marBottom w:val="0"/>
      <w:divBdr>
        <w:top w:val="none" w:sz="0" w:space="0" w:color="auto"/>
        <w:left w:val="none" w:sz="0" w:space="0" w:color="auto"/>
        <w:bottom w:val="none" w:sz="0" w:space="0" w:color="auto"/>
        <w:right w:val="none" w:sz="0" w:space="0" w:color="auto"/>
      </w:divBdr>
    </w:div>
    <w:div w:id="1825900146">
      <w:bodyDiv w:val="1"/>
      <w:marLeft w:val="0"/>
      <w:marRight w:val="0"/>
      <w:marTop w:val="0"/>
      <w:marBottom w:val="0"/>
      <w:divBdr>
        <w:top w:val="none" w:sz="0" w:space="0" w:color="auto"/>
        <w:left w:val="none" w:sz="0" w:space="0" w:color="auto"/>
        <w:bottom w:val="none" w:sz="0" w:space="0" w:color="auto"/>
        <w:right w:val="none" w:sz="0" w:space="0" w:color="auto"/>
      </w:divBdr>
    </w:div>
    <w:div w:id="1874725066">
      <w:bodyDiv w:val="1"/>
      <w:marLeft w:val="0"/>
      <w:marRight w:val="0"/>
      <w:marTop w:val="0"/>
      <w:marBottom w:val="0"/>
      <w:divBdr>
        <w:top w:val="none" w:sz="0" w:space="0" w:color="auto"/>
        <w:left w:val="none" w:sz="0" w:space="0" w:color="auto"/>
        <w:bottom w:val="none" w:sz="0" w:space="0" w:color="auto"/>
        <w:right w:val="none" w:sz="0" w:space="0" w:color="auto"/>
      </w:divBdr>
    </w:div>
    <w:div w:id="2008559982">
      <w:bodyDiv w:val="1"/>
      <w:marLeft w:val="0"/>
      <w:marRight w:val="0"/>
      <w:marTop w:val="0"/>
      <w:marBottom w:val="0"/>
      <w:divBdr>
        <w:top w:val="none" w:sz="0" w:space="0" w:color="auto"/>
        <w:left w:val="none" w:sz="0" w:space="0" w:color="auto"/>
        <w:bottom w:val="none" w:sz="0" w:space="0" w:color="auto"/>
        <w:right w:val="none" w:sz="0" w:space="0" w:color="auto"/>
      </w:divBdr>
    </w:div>
    <w:div w:id="2095779100">
      <w:bodyDiv w:val="1"/>
      <w:marLeft w:val="0"/>
      <w:marRight w:val="0"/>
      <w:marTop w:val="0"/>
      <w:marBottom w:val="0"/>
      <w:divBdr>
        <w:top w:val="none" w:sz="0" w:space="0" w:color="auto"/>
        <w:left w:val="none" w:sz="0" w:space="0" w:color="auto"/>
        <w:bottom w:val="none" w:sz="0" w:space="0" w:color="auto"/>
        <w:right w:val="none" w:sz="0" w:space="0" w:color="auto"/>
      </w:divBdr>
    </w:div>
    <w:div w:id="21305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999B-AFDB-4861-B842-E08D220D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13</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8418</CharactersWithSpaces>
  <SharedDoc>false</SharedDoc>
  <HLinks>
    <vt:vector size="114" baseType="variant">
      <vt:variant>
        <vt:i4>1179699</vt:i4>
      </vt:variant>
      <vt:variant>
        <vt:i4>146</vt:i4>
      </vt:variant>
      <vt:variant>
        <vt:i4>0</vt:i4>
      </vt:variant>
      <vt:variant>
        <vt:i4>5</vt:i4>
      </vt:variant>
      <vt:variant>
        <vt:lpwstr/>
      </vt:variant>
      <vt:variant>
        <vt:lpwstr>_Toc107579296</vt:lpwstr>
      </vt:variant>
      <vt:variant>
        <vt:i4>1179699</vt:i4>
      </vt:variant>
      <vt:variant>
        <vt:i4>140</vt:i4>
      </vt:variant>
      <vt:variant>
        <vt:i4>0</vt:i4>
      </vt:variant>
      <vt:variant>
        <vt:i4>5</vt:i4>
      </vt:variant>
      <vt:variant>
        <vt:lpwstr/>
      </vt:variant>
      <vt:variant>
        <vt:lpwstr>_Toc107579291</vt:lpwstr>
      </vt:variant>
      <vt:variant>
        <vt:i4>1245235</vt:i4>
      </vt:variant>
      <vt:variant>
        <vt:i4>134</vt:i4>
      </vt:variant>
      <vt:variant>
        <vt:i4>0</vt:i4>
      </vt:variant>
      <vt:variant>
        <vt:i4>5</vt:i4>
      </vt:variant>
      <vt:variant>
        <vt:lpwstr/>
      </vt:variant>
      <vt:variant>
        <vt:lpwstr>_Toc107579288</vt:lpwstr>
      </vt:variant>
      <vt:variant>
        <vt:i4>1245235</vt:i4>
      </vt:variant>
      <vt:variant>
        <vt:i4>128</vt:i4>
      </vt:variant>
      <vt:variant>
        <vt:i4>0</vt:i4>
      </vt:variant>
      <vt:variant>
        <vt:i4>5</vt:i4>
      </vt:variant>
      <vt:variant>
        <vt:lpwstr/>
      </vt:variant>
      <vt:variant>
        <vt:lpwstr>_Toc107579283</vt:lpwstr>
      </vt:variant>
      <vt:variant>
        <vt:i4>1245235</vt:i4>
      </vt:variant>
      <vt:variant>
        <vt:i4>122</vt:i4>
      </vt:variant>
      <vt:variant>
        <vt:i4>0</vt:i4>
      </vt:variant>
      <vt:variant>
        <vt:i4>5</vt:i4>
      </vt:variant>
      <vt:variant>
        <vt:lpwstr/>
      </vt:variant>
      <vt:variant>
        <vt:lpwstr>_Toc107579282</vt:lpwstr>
      </vt:variant>
      <vt:variant>
        <vt:i4>1245235</vt:i4>
      </vt:variant>
      <vt:variant>
        <vt:i4>116</vt:i4>
      </vt:variant>
      <vt:variant>
        <vt:i4>0</vt:i4>
      </vt:variant>
      <vt:variant>
        <vt:i4>5</vt:i4>
      </vt:variant>
      <vt:variant>
        <vt:lpwstr/>
      </vt:variant>
      <vt:variant>
        <vt:lpwstr>_Toc107579281</vt:lpwstr>
      </vt:variant>
      <vt:variant>
        <vt:i4>1245235</vt:i4>
      </vt:variant>
      <vt:variant>
        <vt:i4>110</vt:i4>
      </vt:variant>
      <vt:variant>
        <vt:i4>0</vt:i4>
      </vt:variant>
      <vt:variant>
        <vt:i4>5</vt:i4>
      </vt:variant>
      <vt:variant>
        <vt:lpwstr/>
      </vt:variant>
      <vt:variant>
        <vt:lpwstr>_Toc107579280</vt:lpwstr>
      </vt:variant>
      <vt:variant>
        <vt:i4>1835059</vt:i4>
      </vt:variant>
      <vt:variant>
        <vt:i4>107</vt:i4>
      </vt:variant>
      <vt:variant>
        <vt:i4>0</vt:i4>
      </vt:variant>
      <vt:variant>
        <vt:i4>5</vt:i4>
      </vt:variant>
      <vt:variant>
        <vt:lpwstr/>
      </vt:variant>
      <vt:variant>
        <vt:lpwstr>_Toc107579277</vt:lpwstr>
      </vt:variant>
      <vt:variant>
        <vt:i4>1835059</vt:i4>
      </vt:variant>
      <vt:variant>
        <vt:i4>101</vt:i4>
      </vt:variant>
      <vt:variant>
        <vt:i4>0</vt:i4>
      </vt:variant>
      <vt:variant>
        <vt:i4>5</vt:i4>
      </vt:variant>
      <vt:variant>
        <vt:lpwstr/>
      </vt:variant>
      <vt:variant>
        <vt:lpwstr>_Toc107579276</vt:lpwstr>
      </vt:variant>
      <vt:variant>
        <vt:i4>1835059</vt:i4>
      </vt:variant>
      <vt:variant>
        <vt:i4>98</vt:i4>
      </vt:variant>
      <vt:variant>
        <vt:i4>0</vt:i4>
      </vt:variant>
      <vt:variant>
        <vt:i4>5</vt:i4>
      </vt:variant>
      <vt:variant>
        <vt:lpwstr/>
      </vt:variant>
      <vt:variant>
        <vt:lpwstr>_Toc107579274</vt:lpwstr>
      </vt:variant>
      <vt:variant>
        <vt:i4>1835059</vt:i4>
      </vt:variant>
      <vt:variant>
        <vt:i4>92</vt:i4>
      </vt:variant>
      <vt:variant>
        <vt:i4>0</vt:i4>
      </vt:variant>
      <vt:variant>
        <vt:i4>5</vt:i4>
      </vt:variant>
      <vt:variant>
        <vt:lpwstr/>
      </vt:variant>
      <vt:variant>
        <vt:lpwstr>_Toc107579273</vt:lpwstr>
      </vt:variant>
      <vt:variant>
        <vt:i4>1900595</vt:i4>
      </vt:variant>
      <vt:variant>
        <vt:i4>86</vt:i4>
      </vt:variant>
      <vt:variant>
        <vt:i4>0</vt:i4>
      </vt:variant>
      <vt:variant>
        <vt:i4>5</vt:i4>
      </vt:variant>
      <vt:variant>
        <vt:lpwstr/>
      </vt:variant>
      <vt:variant>
        <vt:lpwstr>_Toc107579268</vt:lpwstr>
      </vt:variant>
      <vt:variant>
        <vt:i4>1900595</vt:i4>
      </vt:variant>
      <vt:variant>
        <vt:i4>80</vt:i4>
      </vt:variant>
      <vt:variant>
        <vt:i4>0</vt:i4>
      </vt:variant>
      <vt:variant>
        <vt:i4>5</vt:i4>
      </vt:variant>
      <vt:variant>
        <vt:lpwstr/>
      </vt:variant>
      <vt:variant>
        <vt:lpwstr>_Toc107579267</vt:lpwstr>
      </vt:variant>
      <vt:variant>
        <vt:i4>1900595</vt:i4>
      </vt:variant>
      <vt:variant>
        <vt:i4>74</vt:i4>
      </vt:variant>
      <vt:variant>
        <vt:i4>0</vt:i4>
      </vt:variant>
      <vt:variant>
        <vt:i4>5</vt:i4>
      </vt:variant>
      <vt:variant>
        <vt:lpwstr/>
      </vt:variant>
      <vt:variant>
        <vt:lpwstr>_Toc107579266</vt:lpwstr>
      </vt:variant>
      <vt:variant>
        <vt:i4>1900595</vt:i4>
      </vt:variant>
      <vt:variant>
        <vt:i4>68</vt:i4>
      </vt:variant>
      <vt:variant>
        <vt:i4>0</vt:i4>
      </vt:variant>
      <vt:variant>
        <vt:i4>5</vt:i4>
      </vt:variant>
      <vt:variant>
        <vt:lpwstr/>
      </vt:variant>
      <vt:variant>
        <vt:lpwstr>_Toc107579265</vt:lpwstr>
      </vt:variant>
      <vt:variant>
        <vt:i4>1900595</vt:i4>
      </vt:variant>
      <vt:variant>
        <vt:i4>62</vt:i4>
      </vt:variant>
      <vt:variant>
        <vt:i4>0</vt:i4>
      </vt:variant>
      <vt:variant>
        <vt:i4>5</vt:i4>
      </vt:variant>
      <vt:variant>
        <vt:lpwstr/>
      </vt:variant>
      <vt:variant>
        <vt:lpwstr>_Toc107579264</vt:lpwstr>
      </vt:variant>
      <vt:variant>
        <vt:i4>1900595</vt:i4>
      </vt:variant>
      <vt:variant>
        <vt:i4>56</vt:i4>
      </vt:variant>
      <vt:variant>
        <vt:i4>0</vt:i4>
      </vt:variant>
      <vt:variant>
        <vt:i4>5</vt:i4>
      </vt:variant>
      <vt:variant>
        <vt:lpwstr/>
      </vt:variant>
      <vt:variant>
        <vt:lpwstr>_Toc107579263</vt:lpwstr>
      </vt:variant>
      <vt:variant>
        <vt:i4>1900595</vt:i4>
      </vt:variant>
      <vt:variant>
        <vt:i4>50</vt:i4>
      </vt:variant>
      <vt:variant>
        <vt:i4>0</vt:i4>
      </vt:variant>
      <vt:variant>
        <vt:i4>5</vt:i4>
      </vt:variant>
      <vt:variant>
        <vt:lpwstr/>
      </vt:variant>
      <vt:variant>
        <vt:lpwstr>_Toc107579262</vt:lpwstr>
      </vt:variant>
      <vt:variant>
        <vt:i4>1900595</vt:i4>
      </vt:variant>
      <vt:variant>
        <vt:i4>44</vt:i4>
      </vt:variant>
      <vt:variant>
        <vt:i4>0</vt:i4>
      </vt:variant>
      <vt:variant>
        <vt:i4>5</vt:i4>
      </vt:variant>
      <vt:variant>
        <vt:lpwstr/>
      </vt:variant>
      <vt:variant>
        <vt:lpwstr>_Toc107579261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cp:lastModifiedBy>xiangbin li (C)</cp:lastModifiedBy>
  <cp:revision>71</cp:revision>
  <cp:lastPrinted>2024-07-09T05:35:00Z</cp:lastPrinted>
  <dcterms:created xsi:type="dcterms:W3CDTF">2024-07-12T05:17:00Z</dcterms:created>
  <dcterms:modified xsi:type="dcterms:W3CDTF">2025-02-28T09:29:00Z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06a9c5-d130-408c-bc8e-3b5ecdb17aa0_Enabled">
    <vt:lpwstr>true</vt:lpwstr>
  </property>
  <property fmtid="{D5CDD505-2E9C-101B-9397-08002B2CF9AE}" pid="3" name="MSIP_Label_6006a9c5-d130-408c-bc8e-3b5ecdb17aa0_SetDate">
    <vt:lpwstr>2022-09-14T06:45:42Z</vt:lpwstr>
  </property>
  <property fmtid="{D5CDD505-2E9C-101B-9397-08002B2CF9AE}" pid="4" name="MSIP_Label_6006a9c5-d130-408c-bc8e-3b5ecdb17aa0_Method">
    <vt:lpwstr>Standard</vt:lpwstr>
  </property>
  <property fmtid="{D5CDD505-2E9C-101B-9397-08002B2CF9AE}" pid="5" name="MSIP_Label_6006a9c5-d130-408c-bc8e-3b5ecdb17aa0_Name">
    <vt:lpwstr>Recipients Have Full Control​</vt:lpwstr>
  </property>
  <property fmtid="{D5CDD505-2E9C-101B-9397-08002B2CF9AE}" pid="6" name="MSIP_Label_6006a9c5-d130-408c-bc8e-3b5ecdb17aa0_SiteId">
    <vt:lpwstr>8d4b558f-7b2e-40ba-ad1f-e04d79e6265a</vt:lpwstr>
  </property>
  <property fmtid="{D5CDD505-2E9C-101B-9397-08002B2CF9AE}" pid="7" name="MSIP_Label_6006a9c5-d130-408c-bc8e-3b5ecdb17aa0_ActionId">
    <vt:lpwstr>27465c70-eab2-4796-8bc8-8bbe432d69d3</vt:lpwstr>
  </property>
  <property fmtid="{D5CDD505-2E9C-101B-9397-08002B2CF9AE}" pid="8" name="MSIP_Label_6006a9c5-d130-408c-bc8e-3b5ecdb17aa0_ContentBits">
    <vt:lpwstr>2</vt:lpwstr>
  </property>
</Properties>
</file>