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3"/>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4"/>
        <w:framePr w:w="9639" w:h="624" w:hRule="exact" w:hSpace="181" w:vSpace="181" w:wrap="around" w:hAnchor="page" w:x="1305" w:y="2269"/>
        <w:jc w:val="center"/>
        <w:rPr>
          <w:rFonts w:ascii="黑体" w:hAnsi="黑体" w:eastAsia="黑体"/>
          <w:b w:val="0"/>
          <w:bCs w:val="0"/>
          <w:w w:val="100"/>
          <w:sz w:val="48"/>
          <w:szCs w:val="48"/>
        </w:rPr>
      </w:pPr>
      <w:bookmarkStart w:id="3" w:name="_Hlk26473981"/>
      <w:r>
        <w:rPr>
          <w:rFonts w:hint="eastAsia" w:ascii="黑体" w:eastAsia="黑体"/>
          <w:b w:val="0"/>
          <w:w w:val="100"/>
          <w:sz w:val="48"/>
        </w:rPr>
        <w:t xml:space="preserve">团    体    </w:t>
      </w:r>
      <w:r>
        <w:rPr>
          <w:rFonts w:hint="eastAsia" w:ascii="黑体" w:hAnsi="黑体" w:eastAsia="黑体"/>
          <w:b w:val="0"/>
          <w:bCs w:val="0"/>
          <w:w w:val="100"/>
          <w:sz w:val="48"/>
          <w:szCs w:val="48"/>
        </w:rPr>
        <w:t>标    准</w:t>
      </w:r>
    </w:p>
    <w:bookmarkEnd w:id="3"/>
    <w:p>
      <w:pPr>
        <w:pStyle w:val="199"/>
      </w:pPr>
      <w:r>
        <w:t>T/</w:t>
      </w:r>
      <w:r>
        <w:rPr>
          <w:rFonts w:hint="eastAsia"/>
        </w:rPr>
        <w:t>CAAMTB</w:t>
      </w:r>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w:t>
      </w:r>
      <w:r>
        <w:t>XX</w:t>
      </w:r>
      <w:r>
        <w:fldChar w:fldCharType="end"/>
      </w:r>
      <w:bookmarkEnd w:id="5"/>
    </w:p>
    <w:p>
      <w:pPr>
        <w:pStyle w:val="200"/>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5080" b="7620"/>
                <wp:wrapNone/>
                <wp:docPr id="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eDSZbYAAAADAEAAA8AAAAAAAAAAQAgAAAAOAAAAGRycy9kb3du&#10;cmV2LnhtbFBLAQIUABQAAAAIAIdO4kA2BWaw6QEAALkDAAAOAAAAAAAAAAEAIAAAAD0BAABkcnMv&#10;ZTJvRG9jLnhtbFBLBQYAAAAABgAGAFkBAACYBQAAAAA=&#10;">
                <v:fill on="f" focussize="0,0"/>
                <v:stroke color="#000000" joinstyle="round"/>
                <v:imagedata o:title=""/>
                <o:lock v:ext="edit" aspectratio="f"/>
              </v:line>
            </w:pict>
          </mc:Fallback>
        </mc:AlternateContent>
      </w:r>
      <w:r>
        <w:rPr>
          <w:rFonts w:hint="eastAsia" w:ascii="黑体" w:hAnsi="黑体" w:eastAsia="黑体"/>
          <w:kern w:val="0"/>
          <w:sz w:val="10"/>
          <w:szCs w:val="10"/>
        </w:rPr>
        <w:t>f g g</w:t>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jc w:val="both"/>
      </w:pPr>
      <w:r>
        <w:rPr>
          <w:rFonts w:hint="eastAsia"/>
        </w:rPr>
        <w:t xml:space="preserve"> </w:t>
      </w: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 xml:space="preserve">   </w:t>
      </w:r>
      <w:r>
        <w:rPr>
          <w:rFonts w:hint="eastAsia"/>
        </w:rPr>
        <w:t>智能驾驶</w:t>
      </w:r>
      <w:r>
        <w:t>操作系统</w:t>
      </w:r>
      <w:r>
        <w:rPr>
          <w:rFonts w:hint="eastAsia"/>
        </w:rPr>
        <w:t>性能测试</w:t>
      </w:r>
      <w:r>
        <w:rPr>
          <w:rFonts w:hint="eastAsia"/>
          <w:lang w:eastAsia="zh-Hans"/>
        </w:rPr>
        <w:t>方法</w:t>
      </w:r>
      <w:r>
        <w:rPr>
          <w:lang w:eastAsia="zh-Hans"/>
        </w:rPr>
        <w:t xml:space="preserve">     </w:t>
      </w:r>
      <w:r>
        <w:fldChar w:fldCharType="end"/>
      </w:r>
      <w:bookmarkEnd w:id="7"/>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lang w:eastAsia="zh-Hans"/>
        </w:rPr>
        <w:t>Intelligent</w:t>
      </w:r>
      <w:r>
        <w:rPr>
          <w:rFonts w:eastAsia="黑体"/>
          <w:szCs w:val="28"/>
          <w:lang w:eastAsia="zh-Hans"/>
        </w:rPr>
        <w:t xml:space="preserve"> </w:t>
      </w:r>
      <w:r>
        <w:rPr>
          <w:rFonts w:hint="eastAsia" w:eastAsia="黑体"/>
          <w:szCs w:val="28"/>
          <w:lang w:eastAsia="zh-Hans"/>
        </w:rPr>
        <w:t>driving</w:t>
      </w:r>
      <w:r>
        <w:rPr>
          <w:rFonts w:eastAsia="黑体"/>
          <w:szCs w:val="28"/>
        </w:rPr>
        <w:t xml:space="preserve"> </w:t>
      </w:r>
      <w:r>
        <w:rPr>
          <w:rFonts w:hint="eastAsia" w:eastAsia="黑体"/>
          <w:szCs w:val="28"/>
        </w:rPr>
        <w:t>operating</w:t>
      </w:r>
      <w:r>
        <w:rPr>
          <w:rFonts w:eastAsia="黑体"/>
          <w:szCs w:val="28"/>
        </w:rPr>
        <w:t xml:space="preserve"> system performance te</w:t>
      </w:r>
      <w:r>
        <w:rPr>
          <w:rFonts w:hint="eastAsia" w:eastAsia="黑体"/>
          <w:szCs w:val="28"/>
          <w:lang w:eastAsia="zh-Hans"/>
        </w:rPr>
        <w:t>sting</w:t>
      </w:r>
      <w:r>
        <w:rPr>
          <w:rFonts w:eastAsia="黑体"/>
          <w:szCs w:val="28"/>
          <w:lang w:eastAsia="zh-Hans"/>
        </w:rPr>
        <w:t xml:space="preserve"> </w:t>
      </w:r>
      <w:r>
        <w:rPr>
          <w:rFonts w:hint="eastAsia" w:eastAsia="黑体"/>
          <w:szCs w:val="28"/>
          <w:lang w:eastAsia="zh-Hans"/>
        </w:rPr>
        <w:t>methods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b/>
          <w:bCs/>
          <w:sz w:val="30"/>
          <w:szCs w:val="30"/>
        </w:rPr>
      </w:pPr>
      <w:r>
        <w:rPr>
          <w:rFonts w:hint="eastAsia"/>
          <w:b/>
          <w:bCs/>
          <w:sz w:val="30"/>
          <w:szCs w:val="30"/>
        </w:rPr>
        <w:t>征求意见稿</w:t>
      </w:r>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9"/>
        <w:framePr w:w="9639" w:h="6974" w:hRule="exact" w:wrap="around" w:vAnchor="page" w:hAnchor="page" w:x="1419" w:y="6408" w:anchorLock="1"/>
        <w:spacing w:after="120" w:afterLines="50" w:line="240" w:lineRule="auto"/>
        <w:textAlignment w:val="bottom"/>
        <w:rPr>
          <w:b/>
          <w:szCs w:val="28"/>
        </w:rPr>
      </w:pPr>
    </w:p>
    <w:p>
      <w:pPr>
        <w:pStyle w:val="129"/>
        <w:framePr w:w="9639" w:h="6974" w:hRule="exact" w:wrap="around" w:vAnchor="page" w:hAnchor="page" w:x="1419" w:y="6408" w:anchorLock="1"/>
        <w:spacing w:after="120" w:afterLines="50" w:line="240" w:lineRule="auto"/>
        <w:textAlignment w:val="bottom"/>
        <w:rPr>
          <w:b/>
          <w:szCs w:val="28"/>
        </w:rPr>
      </w:pPr>
    </w:p>
    <w:p>
      <w:pPr>
        <w:pStyle w:val="129"/>
        <w:framePr w:w="9639" w:h="6974" w:hRule="exact" w:wrap="around" w:vAnchor="page" w:hAnchor="page" w:x="1419" w:y="6408" w:anchorLock="1"/>
        <w:spacing w:after="120" w:afterLines="50" w:line="240" w:lineRule="auto"/>
        <w:textAlignment w:val="bottom"/>
        <w:rPr>
          <w:b/>
          <w:szCs w:val="28"/>
        </w:rPr>
      </w:pPr>
      <w:r>
        <w:rPr>
          <w:rFonts w:hint="eastAsia"/>
          <w:b/>
          <w:szCs w:val="28"/>
        </w:rPr>
        <w:t>中国汽车基础软件生态标准专委会</w:t>
      </w:r>
    </w:p>
    <w:p>
      <w:pPr>
        <w:pStyle w:val="129"/>
        <w:framePr w:w="9639" w:h="6974" w:hRule="exact" w:wrap="around" w:vAnchor="page" w:hAnchor="page" w:x="1419" w:y="6408" w:anchorLock="1"/>
        <w:spacing w:after="120" w:afterLines="50" w:line="240" w:lineRule="auto"/>
        <w:textAlignment w:val="bottom"/>
        <w:rPr>
          <w:b/>
          <w:sz w:val="21"/>
          <w:szCs w:val="28"/>
        </w:rPr>
      </w:pPr>
      <w:r>
        <w:rPr>
          <w:rFonts w:hint="eastAsia"/>
          <w:b/>
          <w:szCs w:val="28"/>
        </w:rPr>
        <w:t>（AUTOSEMO）</w:t>
      </w:r>
    </w:p>
    <w:p>
      <w:pPr>
        <w:pStyle w:val="197"/>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6"/>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5080" b="762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rMxz71wAAAA4BAAAPAAAAAAAAAAEAIAAAADgAAABkcnMvZG93bnJl&#10;di54bWxQSwECFAAUAAAACACHTuJAUo22zegBAAC4AwAADgAAAAAAAAABACAAAAA8AQAAZHJzL2Uy&#10;b0RvYy54bWxQSwUGAAAAAAYABgBZAQAAlgUAAAAA&#10;">
                <v:fill on="f" focussize="0,0"/>
                <v:stroke color="#000000" joinstyle="round"/>
                <v:imagedata o:title=""/>
                <o:lock v:ext="edit" aspectratio="f"/>
                <w10:anchorlock/>
              </v:line>
            </w:pict>
          </mc:Fallback>
        </mc:AlternateContent>
      </w:r>
    </w:p>
    <w:p>
      <w:pPr>
        <w:pStyle w:val="95"/>
        <w:spacing w:after="360"/>
      </w:pPr>
      <w:bookmarkStart w:id="17" w:name="BookMark1"/>
      <w:r>
        <w:rPr>
          <w:rFonts w:hint="eastAsia"/>
          <w:spacing w:val="320"/>
        </w:rPr>
        <w:t>目</w:t>
      </w:r>
      <w:r>
        <w:rPr>
          <w:rFonts w:hint="eastAsia"/>
        </w:rPr>
        <w:t>次</w:t>
      </w:r>
    </w:p>
    <w:p>
      <w:pPr>
        <w:spacing w:line="240" w:lineRule="auto"/>
        <w:rPr>
          <w:rFonts w:ascii="Times New Roman" w:hAnsi="Times New Roman"/>
          <w:kern w:val="0"/>
          <w:sz w:val="20"/>
          <w:szCs w:val="20"/>
        </w:rPr>
      </w:pPr>
      <w:r>
        <w:rPr>
          <w:sz w:val="20"/>
          <w:szCs w:val="20"/>
        </w:rPr>
        <w:fldChar w:fldCharType="begin"/>
      </w:r>
      <w:r>
        <w:rPr>
          <w:sz w:val="20"/>
          <w:szCs w:val="20"/>
        </w:rPr>
        <w:instrText xml:space="preserve">TOC \o "1-3" \h \u </w:instrText>
      </w:r>
      <w:r>
        <w:rPr>
          <w:sz w:val="20"/>
          <w:szCs w:val="20"/>
        </w:rPr>
        <w:fldChar w:fldCharType="separate"/>
      </w:r>
      <w:r>
        <w:fldChar w:fldCharType="begin"/>
      </w:r>
      <w:r>
        <w:instrText xml:space="preserve"> HYPERLINK \l "_Toc852112139" </w:instrText>
      </w:r>
      <w:r>
        <w:fldChar w:fldCharType="separate"/>
      </w:r>
      <w:r>
        <w:rPr>
          <w:rFonts w:ascii="Times New Roman" w:hAnsi="Times New Roman"/>
          <w:kern w:val="0"/>
          <w:sz w:val="20"/>
          <w:szCs w:val="20"/>
        </w:rPr>
        <w:t>前</w:t>
      </w:r>
      <w:r>
        <w:rPr>
          <w:rFonts w:hint="eastAsia" w:ascii="Times New Roman" w:hAnsi="Times New Roman"/>
          <w:kern w:val="0"/>
          <w:sz w:val="20"/>
          <w:szCs w:val="20"/>
        </w:rPr>
        <w:t xml:space="preserve">    </w:t>
      </w:r>
      <w:r>
        <w:rPr>
          <w:rFonts w:ascii="Times New Roman" w:hAnsi="Times New Roman"/>
          <w:kern w:val="0"/>
          <w:sz w:val="20"/>
          <w:szCs w:val="20"/>
        </w:rPr>
        <w:t>言</w:t>
      </w:r>
      <w:r>
        <w:rPr>
          <w:rFonts w:hint="eastAsia" w:ascii="Times New Roman" w:hAnsi="Times New Roman"/>
          <w:kern w:val="0"/>
          <w:sz w:val="20"/>
          <w:szCs w:val="20"/>
        </w:rPr>
        <w:t xml:space="preserve">                                                                                                                                                                             </w:t>
      </w:r>
      <w:r>
        <w:rPr>
          <w:rFonts w:ascii="Times New Roman" w:hAnsi="Times New Roman"/>
          <w:kern w:val="0"/>
          <w:sz w:val="20"/>
          <w:szCs w:val="20"/>
        </w:rPr>
        <w:fldChar w:fldCharType="begin"/>
      </w:r>
      <w:r>
        <w:rPr>
          <w:rFonts w:ascii="Times New Roman" w:hAnsi="Times New Roman"/>
          <w:kern w:val="0"/>
          <w:sz w:val="20"/>
          <w:szCs w:val="20"/>
        </w:rPr>
        <w:instrText xml:space="preserve"> PAGEREF _Toc852112139 \h </w:instrText>
      </w:r>
      <w:r>
        <w:rPr>
          <w:rFonts w:ascii="Times New Roman" w:hAnsi="Times New Roman"/>
          <w:kern w:val="0"/>
          <w:sz w:val="20"/>
          <w:szCs w:val="20"/>
        </w:rPr>
        <w:fldChar w:fldCharType="separate"/>
      </w:r>
      <w:r>
        <w:rPr>
          <w:rFonts w:ascii="Times New Roman" w:hAnsi="Times New Roman"/>
          <w:kern w:val="0"/>
          <w:sz w:val="20"/>
          <w:szCs w:val="20"/>
        </w:rPr>
        <w:t>1</w:t>
      </w:r>
      <w:r>
        <w:rPr>
          <w:rFonts w:ascii="Times New Roman" w:hAnsi="Times New Roman"/>
          <w:kern w:val="0"/>
          <w:sz w:val="20"/>
          <w:szCs w:val="20"/>
        </w:rPr>
        <w:fldChar w:fldCharType="end"/>
      </w:r>
      <w:r>
        <w:rPr>
          <w:rFonts w:ascii="Times New Roman" w:hAnsi="Times New Roman"/>
          <w:kern w:val="0"/>
          <w:sz w:val="20"/>
          <w:szCs w:val="20"/>
        </w:rPr>
        <w:fldChar w:fldCharType="end"/>
      </w:r>
    </w:p>
    <w:p>
      <w:pPr>
        <w:pStyle w:val="238"/>
        <w:tabs>
          <w:tab w:val="right" w:leader="dot" w:pos="9354"/>
        </w:tabs>
      </w:pPr>
      <w:r>
        <w:fldChar w:fldCharType="begin"/>
      </w:r>
      <w:r>
        <w:instrText xml:space="preserve"> HYPERLINK \l "_Toc2027761977" </w:instrText>
      </w:r>
      <w:r>
        <w:fldChar w:fldCharType="separate"/>
      </w:r>
      <w:r>
        <w:rPr>
          <w:rFonts w:hint="eastAsia" w:ascii="黑体" w:eastAsia="黑体"/>
        </w:rPr>
        <w:t xml:space="preserve">1 </w:t>
      </w:r>
      <w:r>
        <w:rPr>
          <w:rFonts w:hint="eastAsia"/>
        </w:rPr>
        <w:t>范围</w:t>
      </w:r>
      <w:r>
        <w:tab/>
      </w:r>
      <w:r>
        <w:fldChar w:fldCharType="begin"/>
      </w:r>
      <w:r>
        <w:instrText xml:space="preserve"> PAGEREF _Toc2027761977 \h </w:instrText>
      </w:r>
      <w:r>
        <w:fldChar w:fldCharType="separate"/>
      </w:r>
      <w:r>
        <w:t>2</w:t>
      </w:r>
      <w:r>
        <w:fldChar w:fldCharType="end"/>
      </w:r>
      <w:r>
        <w:fldChar w:fldCharType="end"/>
      </w:r>
    </w:p>
    <w:p>
      <w:pPr>
        <w:pStyle w:val="238"/>
        <w:tabs>
          <w:tab w:val="right" w:leader="dot" w:pos="9354"/>
        </w:tabs>
      </w:pPr>
      <w:r>
        <w:fldChar w:fldCharType="begin"/>
      </w:r>
      <w:r>
        <w:instrText xml:space="preserve"> HYPERLINK \l "_Toc30069549"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_Toc30069549 \h </w:instrText>
      </w:r>
      <w:r>
        <w:fldChar w:fldCharType="separate"/>
      </w:r>
      <w:r>
        <w:t>2</w:t>
      </w:r>
      <w:r>
        <w:fldChar w:fldCharType="end"/>
      </w:r>
      <w:r>
        <w:fldChar w:fldCharType="end"/>
      </w:r>
    </w:p>
    <w:p>
      <w:pPr>
        <w:pStyle w:val="238"/>
        <w:tabs>
          <w:tab w:val="right" w:leader="dot" w:pos="9354"/>
        </w:tabs>
      </w:pPr>
      <w:r>
        <w:fldChar w:fldCharType="begin"/>
      </w:r>
      <w:r>
        <w:instrText xml:space="preserve"> HYPERLINK \l "_Toc720252998" </w:instrText>
      </w:r>
      <w:r>
        <w:fldChar w:fldCharType="separate"/>
      </w:r>
      <w:r>
        <w:rPr>
          <w:rFonts w:hint="eastAsia" w:ascii="黑体" w:eastAsia="黑体"/>
        </w:rPr>
        <w:t xml:space="preserve">3 </w:t>
      </w:r>
      <w:r>
        <w:rPr>
          <w:rFonts w:hint="eastAsia"/>
        </w:rPr>
        <w:t>术语和定义、缩略语</w:t>
      </w:r>
      <w:r>
        <w:tab/>
      </w:r>
      <w:r>
        <w:fldChar w:fldCharType="begin"/>
      </w:r>
      <w:r>
        <w:instrText xml:space="preserve"> PAGEREF _Toc720252998 \h </w:instrText>
      </w:r>
      <w:r>
        <w:fldChar w:fldCharType="separate"/>
      </w:r>
      <w:r>
        <w:t>2</w:t>
      </w:r>
      <w:r>
        <w:fldChar w:fldCharType="end"/>
      </w:r>
      <w:r>
        <w:fldChar w:fldCharType="end"/>
      </w:r>
    </w:p>
    <w:p>
      <w:pPr>
        <w:pStyle w:val="239"/>
        <w:tabs>
          <w:tab w:val="right" w:leader="dot" w:pos="9354"/>
        </w:tabs>
        <w:ind w:left="420"/>
      </w:pPr>
      <w:r>
        <w:fldChar w:fldCharType="begin"/>
      </w:r>
      <w:r>
        <w:instrText xml:space="preserve"> HYPERLINK \l "_Toc2074302894" </w:instrText>
      </w:r>
      <w:r>
        <w:fldChar w:fldCharType="separate"/>
      </w:r>
      <w:r>
        <w:rPr>
          <w:rFonts w:hint="eastAsia"/>
        </w:rPr>
        <w:t>3.1 术语和定义</w:t>
      </w:r>
      <w:r>
        <w:rPr>
          <w:rFonts w:hint="eastAsia"/>
        </w:rPr>
        <w:tab/>
      </w:r>
      <w:r>
        <w:rPr>
          <w:rFonts w:hint="eastAsia"/>
        </w:rPr>
        <w:fldChar w:fldCharType="begin"/>
      </w:r>
      <w:r>
        <w:rPr>
          <w:rFonts w:hint="eastAsia"/>
        </w:rPr>
        <w:instrText xml:space="preserve"> PAGEREF _Toc2074302894 \h </w:instrText>
      </w:r>
      <w:r>
        <w:rPr>
          <w:rFonts w:hint="eastAsia"/>
        </w:rPr>
        <w:fldChar w:fldCharType="separate"/>
      </w:r>
      <w:r>
        <w:rPr>
          <w:rFonts w:hint="eastAsia"/>
        </w:rPr>
        <w:t>2</w:t>
      </w:r>
      <w:r>
        <w:rPr>
          <w:rFonts w:hint="eastAsia"/>
        </w:rPr>
        <w:fldChar w:fldCharType="end"/>
      </w:r>
      <w:r>
        <w:rPr>
          <w:rFonts w:hint="eastAsia"/>
        </w:rPr>
        <w:fldChar w:fldCharType="end"/>
      </w:r>
    </w:p>
    <w:p>
      <w:pPr>
        <w:pStyle w:val="239"/>
        <w:tabs>
          <w:tab w:val="right" w:leader="dot" w:pos="9354"/>
        </w:tabs>
        <w:ind w:left="420"/>
      </w:pPr>
      <w:r>
        <w:fldChar w:fldCharType="begin"/>
      </w:r>
      <w:r>
        <w:instrText xml:space="preserve"> HYPERLINK \l "_Toc546731014" </w:instrText>
      </w:r>
      <w:r>
        <w:fldChar w:fldCharType="separate"/>
      </w:r>
      <w:r>
        <w:rPr>
          <w:rFonts w:hint="eastAsia"/>
        </w:rPr>
        <w:t>3.2 缩略语</w:t>
      </w:r>
      <w:r>
        <w:rPr>
          <w:rFonts w:hint="eastAsia"/>
        </w:rPr>
        <w:tab/>
      </w:r>
      <w:r>
        <w:rPr>
          <w:rFonts w:hint="eastAsia"/>
        </w:rPr>
        <w:fldChar w:fldCharType="begin"/>
      </w:r>
      <w:r>
        <w:rPr>
          <w:rFonts w:hint="eastAsia"/>
        </w:rPr>
        <w:instrText xml:space="preserve"> PAGEREF _Toc546731014 \h </w:instrText>
      </w:r>
      <w:r>
        <w:rPr>
          <w:rFonts w:hint="eastAsia"/>
        </w:rPr>
        <w:fldChar w:fldCharType="separate"/>
      </w:r>
      <w:r>
        <w:rPr>
          <w:rFonts w:hint="eastAsia"/>
        </w:rPr>
        <w:t>4</w:t>
      </w:r>
      <w:r>
        <w:rPr>
          <w:rFonts w:hint="eastAsia"/>
        </w:rPr>
        <w:fldChar w:fldCharType="end"/>
      </w:r>
      <w:r>
        <w:rPr>
          <w:rFonts w:hint="eastAsia"/>
        </w:rPr>
        <w:fldChar w:fldCharType="end"/>
      </w:r>
    </w:p>
    <w:p>
      <w:pPr>
        <w:pStyle w:val="238"/>
        <w:tabs>
          <w:tab w:val="right" w:leader="dot" w:pos="9354"/>
        </w:tabs>
      </w:pPr>
      <w:r>
        <w:fldChar w:fldCharType="begin"/>
      </w:r>
      <w:r>
        <w:instrText xml:space="preserve"> HYPERLINK \l "_Toc1973110432" </w:instrText>
      </w:r>
      <w:r>
        <w:fldChar w:fldCharType="separate"/>
      </w:r>
      <w:r>
        <w:rPr>
          <w:rFonts w:hint="eastAsia" w:ascii="黑体" w:eastAsia="黑体"/>
        </w:rPr>
        <w:t xml:space="preserve">4 </w:t>
      </w:r>
      <w:r>
        <w:rPr>
          <w:rFonts w:hint="eastAsia"/>
        </w:rPr>
        <w:t>通用测试环境要求</w:t>
      </w:r>
      <w:r>
        <w:tab/>
      </w:r>
      <w:r>
        <w:fldChar w:fldCharType="begin"/>
      </w:r>
      <w:r>
        <w:instrText xml:space="preserve"> PAGEREF _Toc1973110432 \h </w:instrText>
      </w:r>
      <w:r>
        <w:fldChar w:fldCharType="separate"/>
      </w:r>
      <w:r>
        <w:t>4</w:t>
      </w:r>
      <w:r>
        <w:fldChar w:fldCharType="end"/>
      </w:r>
      <w:r>
        <w:fldChar w:fldCharType="end"/>
      </w:r>
    </w:p>
    <w:p>
      <w:pPr>
        <w:pStyle w:val="239"/>
        <w:tabs>
          <w:tab w:val="right" w:leader="dot" w:pos="9354"/>
        </w:tabs>
        <w:ind w:left="420"/>
      </w:pPr>
      <w:r>
        <w:fldChar w:fldCharType="begin"/>
      </w:r>
      <w:r>
        <w:instrText xml:space="preserve"> HYPERLINK \l "_Toc624553650" </w:instrText>
      </w:r>
      <w:r>
        <w:fldChar w:fldCharType="separate"/>
      </w:r>
      <w:r>
        <w:rPr>
          <w:rFonts w:hint="eastAsia"/>
        </w:rPr>
        <w:t>4.1 硬件环境</w:t>
      </w:r>
      <w:r>
        <w:rPr>
          <w:rFonts w:hint="eastAsia"/>
        </w:rPr>
        <w:tab/>
      </w:r>
      <w:r>
        <w:rPr>
          <w:rFonts w:hint="eastAsia"/>
        </w:rPr>
        <w:fldChar w:fldCharType="begin"/>
      </w:r>
      <w:r>
        <w:rPr>
          <w:rFonts w:hint="eastAsia"/>
        </w:rPr>
        <w:instrText xml:space="preserve"> PAGEREF _Toc624553650 \h </w:instrText>
      </w:r>
      <w:r>
        <w:rPr>
          <w:rFonts w:hint="eastAsia"/>
        </w:rPr>
        <w:fldChar w:fldCharType="separate"/>
      </w:r>
      <w:r>
        <w:rPr>
          <w:rFonts w:hint="eastAsia"/>
        </w:rPr>
        <w:t>4</w:t>
      </w:r>
      <w:r>
        <w:rPr>
          <w:rFonts w:hint="eastAsia"/>
        </w:rPr>
        <w:fldChar w:fldCharType="end"/>
      </w:r>
      <w:r>
        <w:rPr>
          <w:rFonts w:hint="eastAsia"/>
        </w:rPr>
        <w:fldChar w:fldCharType="end"/>
      </w:r>
    </w:p>
    <w:p>
      <w:pPr>
        <w:pStyle w:val="239"/>
        <w:tabs>
          <w:tab w:val="right" w:leader="dot" w:pos="9354"/>
        </w:tabs>
        <w:ind w:left="420"/>
      </w:pPr>
      <w:r>
        <w:fldChar w:fldCharType="begin"/>
      </w:r>
      <w:r>
        <w:instrText xml:space="preserve"> HYPERLINK \l "_Toc2120612661" </w:instrText>
      </w:r>
      <w:r>
        <w:fldChar w:fldCharType="separate"/>
      </w:r>
      <w:r>
        <w:rPr>
          <w:rFonts w:hint="eastAsia"/>
        </w:rPr>
        <w:t>4.2 基础条件</w:t>
      </w:r>
      <w:r>
        <w:rPr>
          <w:rFonts w:hint="eastAsia"/>
        </w:rPr>
        <w:tab/>
      </w:r>
      <w:r>
        <w:rPr>
          <w:rFonts w:hint="eastAsia"/>
        </w:rPr>
        <w:fldChar w:fldCharType="begin"/>
      </w:r>
      <w:r>
        <w:rPr>
          <w:rFonts w:hint="eastAsia"/>
        </w:rPr>
        <w:instrText xml:space="preserve"> PAGEREF _Toc2120612661 \h </w:instrText>
      </w:r>
      <w:r>
        <w:rPr>
          <w:rFonts w:hint="eastAsia"/>
        </w:rPr>
        <w:fldChar w:fldCharType="separate"/>
      </w:r>
      <w:r>
        <w:rPr>
          <w:rFonts w:hint="eastAsia"/>
        </w:rPr>
        <w:t>4</w:t>
      </w:r>
      <w:r>
        <w:rPr>
          <w:rFonts w:hint="eastAsia"/>
        </w:rPr>
        <w:fldChar w:fldCharType="end"/>
      </w:r>
      <w:r>
        <w:rPr>
          <w:rFonts w:hint="eastAsia"/>
        </w:rPr>
        <w:fldChar w:fldCharType="end"/>
      </w:r>
    </w:p>
    <w:p>
      <w:pPr>
        <w:pStyle w:val="240"/>
        <w:tabs>
          <w:tab w:val="right" w:leader="dot" w:pos="9354"/>
        </w:tabs>
        <w:ind w:left="840"/>
      </w:pPr>
      <w:r>
        <w:fldChar w:fldCharType="begin"/>
      </w:r>
      <w:r>
        <w:instrText xml:space="preserve"> HYPERLINK \l "_Toc1498387815" </w:instrText>
      </w:r>
      <w:r>
        <w:fldChar w:fldCharType="separate"/>
      </w:r>
      <w:r>
        <w:rPr>
          <w:rFonts w:hint="eastAsia"/>
        </w:rPr>
        <w:t xml:space="preserve">4.2.1 </w:t>
      </w:r>
      <w:r>
        <w:t>稳定性要求</w:t>
      </w:r>
      <w:r>
        <w:tab/>
      </w:r>
      <w:r>
        <w:fldChar w:fldCharType="begin"/>
      </w:r>
      <w:r>
        <w:instrText xml:space="preserve"> PAGEREF _Toc1498387815 \h </w:instrText>
      </w:r>
      <w:r>
        <w:fldChar w:fldCharType="separate"/>
      </w:r>
      <w:r>
        <w:t>4</w:t>
      </w:r>
      <w:r>
        <w:fldChar w:fldCharType="end"/>
      </w:r>
      <w:r>
        <w:fldChar w:fldCharType="end"/>
      </w:r>
    </w:p>
    <w:p>
      <w:pPr>
        <w:pStyle w:val="240"/>
        <w:tabs>
          <w:tab w:val="right" w:leader="dot" w:pos="9354"/>
        </w:tabs>
        <w:ind w:left="840"/>
      </w:pPr>
      <w:r>
        <w:fldChar w:fldCharType="begin"/>
      </w:r>
      <w:r>
        <w:instrText xml:space="preserve"> HYPERLINK \l "_Toc2010761983" </w:instrText>
      </w:r>
      <w:r>
        <w:fldChar w:fldCharType="separate"/>
      </w:r>
      <w:r>
        <w:rPr>
          <w:rFonts w:hint="eastAsia"/>
        </w:rPr>
        <w:t xml:space="preserve">4.2.2 </w:t>
      </w:r>
      <w:r>
        <w:t>安全性要求</w:t>
      </w:r>
      <w:r>
        <w:tab/>
      </w:r>
      <w:r>
        <w:fldChar w:fldCharType="begin"/>
      </w:r>
      <w:r>
        <w:instrText xml:space="preserve"> PAGEREF _Toc2010761983 \h </w:instrText>
      </w:r>
      <w:r>
        <w:fldChar w:fldCharType="separate"/>
      </w:r>
      <w:r>
        <w:t>4</w:t>
      </w:r>
      <w:r>
        <w:fldChar w:fldCharType="end"/>
      </w:r>
      <w:r>
        <w:fldChar w:fldCharType="end"/>
      </w:r>
    </w:p>
    <w:p>
      <w:pPr>
        <w:pStyle w:val="238"/>
        <w:tabs>
          <w:tab w:val="right" w:leader="dot" w:pos="9354"/>
        </w:tabs>
      </w:pPr>
      <w:r>
        <w:fldChar w:fldCharType="begin"/>
      </w:r>
      <w:r>
        <w:instrText xml:space="preserve"> HYPERLINK \l "_Toc2073979089" </w:instrText>
      </w:r>
      <w:r>
        <w:fldChar w:fldCharType="separate"/>
      </w:r>
      <w:r>
        <w:rPr>
          <w:rFonts w:hint="eastAsia" w:ascii="黑体" w:eastAsia="黑体"/>
        </w:rPr>
        <w:t xml:space="preserve">5 </w:t>
      </w:r>
      <w:r>
        <w:rPr>
          <w:rFonts w:hint="eastAsia"/>
        </w:rPr>
        <w:t>实时性技术要求与测试方法</w:t>
      </w:r>
      <w:r>
        <w:tab/>
      </w:r>
      <w:r>
        <w:fldChar w:fldCharType="begin"/>
      </w:r>
      <w:r>
        <w:instrText xml:space="preserve"> PAGEREF _Toc2073979089 \h </w:instrText>
      </w:r>
      <w:r>
        <w:fldChar w:fldCharType="separate"/>
      </w:r>
      <w:r>
        <w:t>5</w:t>
      </w:r>
      <w:r>
        <w:fldChar w:fldCharType="end"/>
      </w:r>
      <w:r>
        <w:fldChar w:fldCharType="end"/>
      </w:r>
    </w:p>
    <w:p>
      <w:pPr>
        <w:pStyle w:val="239"/>
        <w:tabs>
          <w:tab w:val="right" w:leader="dot" w:pos="9354"/>
        </w:tabs>
        <w:ind w:left="420"/>
      </w:pPr>
      <w:r>
        <w:fldChar w:fldCharType="begin"/>
      </w:r>
      <w:r>
        <w:instrText xml:space="preserve"> HYPERLINK \l "_Toc1559474366" </w:instrText>
      </w:r>
      <w:r>
        <w:fldChar w:fldCharType="separate"/>
      </w:r>
      <w:r>
        <w:rPr>
          <w:rFonts w:hint="eastAsia" w:ascii="黑体" w:eastAsia="黑体"/>
        </w:rPr>
        <w:t xml:space="preserve">5.1 </w:t>
      </w:r>
      <w:r>
        <w:rPr>
          <w:rFonts w:hint="eastAsia"/>
        </w:rPr>
        <w:t>调度实时性</w:t>
      </w:r>
      <w:r>
        <w:tab/>
      </w:r>
      <w:r>
        <w:fldChar w:fldCharType="begin"/>
      </w:r>
      <w:r>
        <w:instrText xml:space="preserve"> PAGEREF _Toc1559474366 \h </w:instrText>
      </w:r>
      <w:r>
        <w:fldChar w:fldCharType="separate"/>
      </w:r>
      <w:r>
        <w:t>5</w:t>
      </w:r>
      <w:r>
        <w:fldChar w:fldCharType="end"/>
      </w:r>
      <w:r>
        <w:fldChar w:fldCharType="end"/>
      </w:r>
    </w:p>
    <w:p>
      <w:pPr>
        <w:pStyle w:val="240"/>
        <w:tabs>
          <w:tab w:val="right" w:leader="dot" w:pos="9354"/>
        </w:tabs>
        <w:ind w:left="840"/>
      </w:pPr>
      <w:r>
        <w:fldChar w:fldCharType="begin"/>
      </w:r>
      <w:r>
        <w:instrText xml:space="preserve"> HYPERLINK \l "_Toc47757727" </w:instrText>
      </w:r>
      <w:r>
        <w:fldChar w:fldCharType="separate"/>
      </w:r>
      <w:r>
        <w:rPr>
          <w:rFonts w:hint="eastAsia"/>
        </w:rPr>
        <w:t xml:space="preserve">5.1.1 </w:t>
      </w:r>
      <w:r>
        <w:t>调度延迟</w:t>
      </w:r>
      <w:r>
        <w:tab/>
      </w:r>
      <w:r>
        <w:fldChar w:fldCharType="begin"/>
      </w:r>
      <w:r>
        <w:instrText xml:space="preserve"> PAGEREF _Toc47757727 \h </w:instrText>
      </w:r>
      <w:r>
        <w:fldChar w:fldCharType="separate"/>
      </w:r>
      <w:r>
        <w:t>5</w:t>
      </w:r>
      <w:r>
        <w:fldChar w:fldCharType="end"/>
      </w:r>
      <w:r>
        <w:fldChar w:fldCharType="end"/>
      </w:r>
    </w:p>
    <w:p>
      <w:pPr>
        <w:pStyle w:val="240"/>
        <w:tabs>
          <w:tab w:val="right" w:leader="dot" w:pos="9354"/>
        </w:tabs>
        <w:ind w:left="840"/>
      </w:pPr>
      <w:r>
        <w:fldChar w:fldCharType="begin"/>
      </w:r>
      <w:r>
        <w:instrText xml:space="preserve"> HYPERLINK \l "_Toc1667145608" </w:instrText>
      </w:r>
      <w:r>
        <w:fldChar w:fldCharType="separate"/>
      </w:r>
      <w:r>
        <w:rPr>
          <w:rFonts w:hint="eastAsia"/>
        </w:rPr>
        <w:t xml:space="preserve">5.1.2 </w:t>
      </w:r>
      <w:r>
        <w:t>系统调用延迟</w:t>
      </w:r>
      <w:r>
        <w:tab/>
      </w:r>
      <w:r>
        <w:fldChar w:fldCharType="begin"/>
      </w:r>
      <w:r>
        <w:instrText xml:space="preserve"> PAGEREF _Toc1667145608 \h </w:instrText>
      </w:r>
      <w:r>
        <w:fldChar w:fldCharType="separate"/>
      </w:r>
      <w:r>
        <w:t>5</w:t>
      </w:r>
      <w:r>
        <w:fldChar w:fldCharType="end"/>
      </w:r>
      <w:r>
        <w:fldChar w:fldCharType="end"/>
      </w:r>
    </w:p>
    <w:p>
      <w:pPr>
        <w:pStyle w:val="240"/>
        <w:tabs>
          <w:tab w:val="right" w:leader="dot" w:pos="9354"/>
        </w:tabs>
        <w:ind w:left="840"/>
      </w:pPr>
      <w:r>
        <w:fldChar w:fldCharType="begin"/>
      </w:r>
      <w:r>
        <w:instrText xml:space="preserve"> HYPERLINK \l "_Toc598878566" </w:instrText>
      </w:r>
      <w:r>
        <w:fldChar w:fldCharType="separate"/>
      </w:r>
      <w:r>
        <w:rPr>
          <w:rFonts w:hint="eastAsia"/>
        </w:rPr>
        <w:t>5.1.3 线程切换时间</w:t>
      </w:r>
      <w:r>
        <w:tab/>
      </w:r>
      <w:r>
        <w:fldChar w:fldCharType="begin"/>
      </w:r>
      <w:r>
        <w:instrText xml:space="preserve"> PAGEREF _Toc598878566 \h </w:instrText>
      </w:r>
      <w:r>
        <w:fldChar w:fldCharType="separate"/>
      </w:r>
      <w:r>
        <w:t>6</w:t>
      </w:r>
      <w:r>
        <w:fldChar w:fldCharType="end"/>
      </w:r>
      <w:r>
        <w:fldChar w:fldCharType="end"/>
      </w:r>
    </w:p>
    <w:p>
      <w:pPr>
        <w:pStyle w:val="240"/>
        <w:tabs>
          <w:tab w:val="right" w:leader="dot" w:pos="9354"/>
        </w:tabs>
        <w:ind w:left="840"/>
      </w:pPr>
      <w:r>
        <w:fldChar w:fldCharType="begin"/>
      </w:r>
      <w:r>
        <w:instrText xml:space="preserve"> HYPERLINK \l "_Toc1756919661" </w:instrText>
      </w:r>
      <w:r>
        <w:fldChar w:fldCharType="separate"/>
      </w:r>
      <w:r>
        <w:rPr>
          <w:rFonts w:hint="eastAsia"/>
        </w:rPr>
        <w:t>5.1.4 关抢占时间</w:t>
      </w:r>
      <w:r>
        <w:tab/>
      </w:r>
      <w:r>
        <w:fldChar w:fldCharType="begin"/>
      </w:r>
      <w:r>
        <w:instrText xml:space="preserve"> PAGEREF _Toc1756919661 \h </w:instrText>
      </w:r>
      <w:r>
        <w:fldChar w:fldCharType="separate"/>
      </w:r>
      <w:r>
        <w:t>6</w:t>
      </w:r>
      <w:r>
        <w:fldChar w:fldCharType="end"/>
      </w:r>
      <w:r>
        <w:fldChar w:fldCharType="end"/>
      </w:r>
    </w:p>
    <w:p>
      <w:pPr>
        <w:pStyle w:val="239"/>
        <w:tabs>
          <w:tab w:val="right" w:leader="dot" w:pos="9354"/>
        </w:tabs>
        <w:ind w:left="420"/>
      </w:pPr>
      <w:r>
        <w:fldChar w:fldCharType="begin"/>
      </w:r>
      <w:r>
        <w:instrText xml:space="preserve"> HYPERLINK \l "_Toc1118180891" </w:instrText>
      </w:r>
      <w:r>
        <w:fldChar w:fldCharType="separate"/>
      </w:r>
      <w:r>
        <w:rPr>
          <w:rFonts w:hint="eastAsia"/>
        </w:rPr>
        <w:t>5.2 进程间通信</w:t>
      </w:r>
      <w:r>
        <w:rPr>
          <w:rFonts w:hint="eastAsia"/>
        </w:rPr>
        <w:tab/>
      </w:r>
      <w:r>
        <w:rPr>
          <w:rFonts w:hint="eastAsia"/>
        </w:rPr>
        <w:fldChar w:fldCharType="begin"/>
      </w:r>
      <w:r>
        <w:rPr>
          <w:rFonts w:hint="eastAsia"/>
        </w:rPr>
        <w:instrText xml:space="preserve"> PAGEREF _Toc1118180891 \h </w:instrText>
      </w:r>
      <w:r>
        <w:rPr>
          <w:rFonts w:hint="eastAsia"/>
        </w:rPr>
        <w:fldChar w:fldCharType="separate"/>
      </w:r>
      <w:r>
        <w:rPr>
          <w:rFonts w:hint="eastAsia"/>
        </w:rPr>
        <w:t>7</w:t>
      </w:r>
      <w:r>
        <w:rPr>
          <w:rFonts w:hint="eastAsia"/>
        </w:rPr>
        <w:fldChar w:fldCharType="end"/>
      </w:r>
      <w:r>
        <w:rPr>
          <w:rFonts w:hint="eastAsia"/>
        </w:rPr>
        <w:fldChar w:fldCharType="end"/>
      </w:r>
    </w:p>
    <w:p>
      <w:pPr>
        <w:pStyle w:val="240"/>
        <w:tabs>
          <w:tab w:val="right" w:leader="dot" w:pos="9354"/>
        </w:tabs>
        <w:ind w:left="840"/>
      </w:pPr>
      <w:r>
        <w:fldChar w:fldCharType="begin"/>
      </w:r>
      <w:r>
        <w:instrText xml:space="preserve"> HYPERLINK \l "_Toc636840140" </w:instrText>
      </w:r>
      <w:r>
        <w:fldChar w:fldCharType="separate"/>
      </w:r>
      <w:r>
        <w:rPr>
          <w:rFonts w:hint="eastAsia"/>
        </w:rPr>
        <w:t>5.2.1 信号延迟</w:t>
      </w:r>
      <w:r>
        <w:tab/>
      </w:r>
      <w:r>
        <w:fldChar w:fldCharType="begin"/>
      </w:r>
      <w:r>
        <w:instrText xml:space="preserve"> PAGEREF _Toc636840140 \h </w:instrText>
      </w:r>
      <w:r>
        <w:fldChar w:fldCharType="separate"/>
      </w:r>
      <w:r>
        <w:t>7</w:t>
      </w:r>
      <w:r>
        <w:fldChar w:fldCharType="end"/>
      </w:r>
      <w:r>
        <w:fldChar w:fldCharType="end"/>
      </w:r>
    </w:p>
    <w:p>
      <w:pPr>
        <w:pStyle w:val="240"/>
        <w:tabs>
          <w:tab w:val="right" w:leader="dot" w:pos="9354"/>
        </w:tabs>
        <w:ind w:left="840"/>
      </w:pPr>
      <w:r>
        <w:fldChar w:fldCharType="begin"/>
      </w:r>
      <w:r>
        <w:instrText xml:space="preserve"> HYPERLINK \l "_Toc368143267" </w:instrText>
      </w:r>
      <w:r>
        <w:fldChar w:fldCharType="separate"/>
      </w:r>
      <w:r>
        <w:rPr>
          <w:rFonts w:hint="eastAsia"/>
        </w:rPr>
        <w:t>5.2.2 互斥锁延迟</w:t>
      </w:r>
      <w:r>
        <w:tab/>
      </w:r>
      <w:r>
        <w:fldChar w:fldCharType="begin"/>
      </w:r>
      <w:r>
        <w:instrText xml:space="preserve"> PAGEREF _Toc368143267 \h </w:instrText>
      </w:r>
      <w:r>
        <w:fldChar w:fldCharType="separate"/>
      </w:r>
      <w:r>
        <w:t>7</w:t>
      </w:r>
      <w:r>
        <w:fldChar w:fldCharType="end"/>
      </w:r>
      <w:r>
        <w:fldChar w:fldCharType="end"/>
      </w:r>
    </w:p>
    <w:p>
      <w:pPr>
        <w:pStyle w:val="240"/>
        <w:tabs>
          <w:tab w:val="right" w:leader="dot" w:pos="9354"/>
        </w:tabs>
        <w:ind w:left="840"/>
      </w:pPr>
      <w:r>
        <w:fldChar w:fldCharType="begin"/>
      </w:r>
      <w:r>
        <w:instrText xml:space="preserve"> HYPERLINK \l "_Toc1880051374" </w:instrText>
      </w:r>
      <w:r>
        <w:fldChar w:fldCharType="separate"/>
      </w:r>
      <w:r>
        <w:rPr>
          <w:rFonts w:hint="eastAsia"/>
        </w:rPr>
        <w:t>5.2.3  消息队列延迟</w:t>
      </w:r>
      <w:r>
        <w:tab/>
      </w:r>
      <w:r>
        <w:fldChar w:fldCharType="begin"/>
      </w:r>
      <w:r>
        <w:instrText xml:space="preserve"> PAGEREF _Toc1880051374 \h </w:instrText>
      </w:r>
      <w:r>
        <w:fldChar w:fldCharType="separate"/>
      </w:r>
      <w:r>
        <w:t>8</w:t>
      </w:r>
      <w:r>
        <w:fldChar w:fldCharType="end"/>
      </w:r>
      <w:r>
        <w:fldChar w:fldCharType="end"/>
      </w:r>
    </w:p>
    <w:p>
      <w:pPr>
        <w:pStyle w:val="240"/>
        <w:tabs>
          <w:tab w:val="right" w:leader="dot" w:pos="9354"/>
        </w:tabs>
        <w:ind w:left="840"/>
      </w:pPr>
      <w:r>
        <w:fldChar w:fldCharType="begin"/>
      </w:r>
      <w:r>
        <w:instrText xml:space="preserve"> HYPERLINK \l "_Toc417653174" </w:instrText>
      </w:r>
      <w:r>
        <w:fldChar w:fldCharType="separate"/>
      </w:r>
      <w:r>
        <w:rPr>
          <w:rFonts w:hint="eastAsia"/>
        </w:rPr>
        <w:t>5.2.4 优先级反转</w:t>
      </w:r>
      <w:r>
        <w:tab/>
      </w:r>
      <w:r>
        <w:fldChar w:fldCharType="begin"/>
      </w:r>
      <w:r>
        <w:instrText xml:space="preserve"> PAGEREF _Toc417653174 \h </w:instrText>
      </w:r>
      <w:r>
        <w:fldChar w:fldCharType="separate"/>
      </w:r>
      <w:r>
        <w:t>8</w:t>
      </w:r>
      <w:r>
        <w:fldChar w:fldCharType="end"/>
      </w:r>
      <w:r>
        <w:fldChar w:fldCharType="end"/>
      </w:r>
    </w:p>
    <w:p>
      <w:pPr>
        <w:pStyle w:val="240"/>
        <w:tabs>
          <w:tab w:val="right" w:leader="dot" w:pos="9354"/>
        </w:tabs>
        <w:ind w:left="840"/>
      </w:pPr>
      <w:r>
        <w:fldChar w:fldCharType="begin"/>
      </w:r>
      <w:r>
        <w:instrText xml:space="preserve"> HYPERLINK \l "_Toc227736935" </w:instrText>
      </w:r>
      <w:r>
        <w:fldChar w:fldCharType="separate"/>
      </w:r>
      <w:r>
        <w:t xml:space="preserve">5.2.5 </w:t>
      </w:r>
      <w:r>
        <w:rPr>
          <w:rFonts w:hint="eastAsia"/>
        </w:rPr>
        <w:t>共享内存延迟</w:t>
      </w:r>
      <w:r>
        <w:tab/>
      </w:r>
      <w:r>
        <w:fldChar w:fldCharType="begin"/>
      </w:r>
      <w:r>
        <w:instrText xml:space="preserve"> PAGEREF _Toc227736935 \h </w:instrText>
      </w:r>
      <w:r>
        <w:fldChar w:fldCharType="separate"/>
      </w:r>
      <w:r>
        <w:t>9</w:t>
      </w:r>
      <w:r>
        <w:fldChar w:fldCharType="end"/>
      </w:r>
      <w:r>
        <w:fldChar w:fldCharType="end"/>
      </w:r>
    </w:p>
    <w:p>
      <w:pPr>
        <w:pStyle w:val="240"/>
        <w:tabs>
          <w:tab w:val="right" w:leader="dot" w:pos="9354"/>
        </w:tabs>
        <w:ind w:left="840"/>
      </w:pPr>
      <w:r>
        <w:fldChar w:fldCharType="begin"/>
      </w:r>
      <w:r>
        <w:instrText xml:space="preserve"> HYPERLINK \l "_Toc314357975" </w:instrText>
      </w:r>
      <w:r>
        <w:fldChar w:fldCharType="separate"/>
      </w:r>
      <w:r>
        <w:t xml:space="preserve">5.2.6 </w:t>
      </w:r>
      <w:r>
        <w:rPr>
          <w:rFonts w:hint="eastAsia"/>
        </w:rPr>
        <w:t>本地</w:t>
      </w:r>
      <w:r>
        <w:t>socket</w:t>
      </w:r>
      <w:r>
        <w:rPr>
          <w:rFonts w:hint="eastAsia"/>
        </w:rPr>
        <w:t>延迟</w:t>
      </w:r>
      <w:r>
        <w:tab/>
      </w:r>
      <w:r>
        <w:fldChar w:fldCharType="begin"/>
      </w:r>
      <w:r>
        <w:instrText xml:space="preserve"> PAGEREF _Toc314357975 \h </w:instrText>
      </w:r>
      <w:r>
        <w:fldChar w:fldCharType="separate"/>
      </w:r>
      <w:r>
        <w:t>9</w:t>
      </w:r>
      <w:r>
        <w:fldChar w:fldCharType="end"/>
      </w:r>
      <w:r>
        <w:fldChar w:fldCharType="end"/>
      </w:r>
    </w:p>
    <w:p>
      <w:pPr>
        <w:pStyle w:val="240"/>
        <w:tabs>
          <w:tab w:val="right" w:leader="dot" w:pos="9354"/>
        </w:tabs>
        <w:ind w:left="840"/>
      </w:pPr>
      <w:r>
        <w:fldChar w:fldCharType="begin"/>
      </w:r>
      <w:r>
        <w:instrText xml:space="preserve"> HYPERLINK \l "_Toc2114097149" </w:instrText>
      </w:r>
      <w:r>
        <w:fldChar w:fldCharType="separate"/>
      </w:r>
      <w:r>
        <w:t xml:space="preserve">5.2.7 </w:t>
      </w:r>
      <w:r>
        <w:rPr>
          <w:rFonts w:hint="eastAsia"/>
        </w:rPr>
        <w:t>信号量延迟</w:t>
      </w:r>
      <w:r>
        <w:tab/>
      </w:r>
      <w:r>
        <w:fldChar w:fldCharType="begin"/>
      </w:r>
      <w:r>
        <w:instrText xml:space="preserve"> PAGEREF _Toc2114097149 \h </w:instrText>
      </w:r>
      <w:r>
        <w:fldChar w:fldCharType="separate"/>
      </w:r>
      <w:r>
        <w:t>9</w:t>
      </w:r>
      <w:r>
        <w:fldChar w:fldCharType="end"/>
      </w:r>
      <w:r>
        <w:fldChar w:fldCharType="end"/>
      </w:r>
    </w:p>
    <w:p>
      <w:pPr>
        <w:pStyle w:val="239"/>
        <w:tabs>
          <w:tab w:val="right" w:leader="dot" w:pos="9354"/>
        </w:tabs>
        <w:ind w:left="420"/>
      </w:pPr>
      <w:r>
        <w:fldChar w:fldCharType="begin"/>
      </w:r>
      <w:r>
        <w:instrText xml:space="preserve"> HYPERLINK \l "_Toc905692998" </w:instrText>
      </w:r>
      <w:r>
        <w:fldChar w:fldCharType="separate"/>
      </w:r>
      <w:r>
        <w:rPr>
          <w:rFonts w:hint="eastAsia" w:ascii="黑体" w:eastAsia="黑体"/>
        </w:rPr>
        <w:t xml:space="preserve">5.3 </w:t>
      </w:r>
      <w:r>
        <w:rPr>
          <w:rFonts w:hint="eastAsia"/>
        </w:rPr>
        <w:t>中断</w:t>
      </w:r>
      <w:r>
        <w:tab/>
      </w:r>
      <w:r>
        <w:fldChar w:fldCharType="begin"/>
      </w:r>
      <w:r>
        <w:instrText xml:space="preserve"> PAGEREF _Toc905692998 \h </w:instrText>
      </w:r>
      <w:r>
        <w:fldChar w:fldCharType="separate"/>
      </w:r>
      <w:r>
        <w:t>10</w:t>
      </w:r>
      <w:r>
        <w:fldChar w:fldCharType="end"/>
      </w:r>
      <w:r>
        <w:fldChar w:fldCharType="end"/>
      </w:r>
    </w:p>
    <w:p>
      <w:pPr>
        <w:pStyle w:val="240"/>
        <w:tabs>
          <w:tab w:val="right" w:leader="dot" w:pos="9354"/>
        </w:tabs>
        <w:ind w:left="840"/>
      </w:pPr>
      <w:r>
        <w:fldChar w:fldCharType="begin"/>
      </w:r>
      <w:r>
        <w:instrText xml:space="preserve"> HYPERLINK \l "_Toc618127450" </w:instrText>
      </w:r>
      <w:r>
        <w:fldChar w:fldCharType="separate"/>
      </w:r>
      <w:r>
        <w:rPr>
          <w:rFonts w:hint="eastAsia"/>
        </w:rPr>
        <w:t>5.3.1 中断延迟时间</w:t>
      </w:r>
      <w:r>
        <w:tab/>
      </w:r>
      <w:r>
        <w:fldChar w:fldCharType="begin"/>
      </w:r>
      <w:r>
        <w:instrText xml:space="preserve"> PAGEREF _Toc618127450 \h </w:instrText>
      </w:r>
      <w:r>
        <w:fldChar w:fldCharType="separate"/>
      </w:r>
      <w:r>
        <w:t>10</w:t>
      </w:r>
      <w:r>
        <w:fldChar w:fldCharType="end"/>
      </w:r>
      <w:r>
        <w:fldChar w:fldCharType="end"/>
      </w:r>
    </w:p>
    <w:p>
      <w:pPr>
        <w:pStyle w:val="240"/>
        <w:tabs>
          <w:tab w:val="right" w:leader="dot" w:pos="9354"/>
        </w:tabs>
        <w:ind w:left="840"/>
      </w:pPr>
      <w:r>
        <w:fldChar w:fldCharType="begin"/>
      </w:r>
      <w:r>
        <w:instrText xml:space="preserve"> HYPERLINK \l "_Toc31877873" </w:instrText>
      </w:r>
      <w:r>
        <w:fldChar w:fldCharType="separate"/>
      </w:r>
      <w:r>
        <w:rPr>
          <w:rFonts w:hint="eastAsia"/>
        </w:rPr>
        <w:t>5.3.2 中断运行时间</w:t>
      </w:r>
      <w:r>
        <w:tab/>
      </w:r>
      <w:r>
        <w:fldChar w:fldCharType="begin"/>
      </w:r>
      <w:r>
        <w:instrText xml:space="preserve"> PAGEREF _Toc31877873 \h </w:instrText>
      </w:r>
      <w:r>
        <w:fldChar w:fldCharType="separate"/>
      </w:r>
      <w:r>
        <w:t>10</w:t>
      </w:r>
      <w:r>
        <w:fldChar w:fldCharType="end"/>
      </w:r>
      <w:r>
        <w:fldChar w:fldCharType="end"/>
      </w:r>
    </w:p>
    <w:p>
      <w:pPr>
        <w:pStyle w:val="238"/>
        <w:tabs>
          <w:tab w:val="right" w:leader="dot" w:pos="9354"/>
        </w:tabs>
      </w:pPr>
      <w:r>
        <w:fldChar w:fldCharType="begin"/>
      </w:r>
      <w:r>
        <w:instrText xml:space="preserve"> HYPERLINK \l "_Toc1071717499" </w:instrText>
      </w:r>
      <w:r>
        <w:fldChar w:fldCharType="separate"/>
      </w:r>
      <w:r>
        <w:rPr>
          <w:rFonts w:hint="eastAsia" w:ascii="黑体" w:eastAsia="黑体"/>
        </w:rPr>
        <w:t xml:space="preserve">6 </w:t>
      </w:r>
      <w:r>
        <w:rPr>
          <w:rFonts w:hint="eastAsia"/>
        </w:rPr>
        <w:t>计算性能技术要求与测试方法</w:t>
      </w:r>
      <w:r>
        <w:tab/>
      </w:r>
      <w:r>
        <w:fldChar w:fldCharType="begin"/>
      </w:r>
      <w:r>
        <w:instrText xml:space="preserve"> PAGEREF _Toc1071717499 \h </w:instrText>
      </w:r>
      <w:r>
        <w:fldChar w:fldCharType="separate"/>
      </w:r>
      <w:r>
        <w:t>11</w:t>
      </w:r>
      <w:r>
        <w:fldChar w:fldCharType="end"/>
      </w:r>
      <w:r>
        <w:fldChar w:fldCharType="end"/>
      </w:r>
    </w:p>
    <w:p>
      <w:pPr>
        <w:pStyle w:val="239"/>
        <w:tabs>
          <w:tab w:val="right" w:leader="dot" w:pos="9354"/>
        </w:tabs>
        <w:ind w:left="420"/>
      </w:pPr>
      <w:r>
        <w:fldChar w:fldCharType="begin"/>
      </w:r>
      <w:r>
        <w:instrText xml:space="preserve"> HYPERLINK \l "_Toc1410658304" </w:instrText>
      </w:r>
      <w:r>
        <w:fldChar w:fldCharType="separate"/>
      </w:r>
      <w:r>
        <w:rPr>
          <w:rFonts w:hint="eastAsia" w:ascii="黑体" w:eastAsia="黑体"/>
        </w:rPr>
        <w:t xml:space="preserve">6.1 </w:t>
      </w:r>
      <w:r>
        <w:rPr>
          <w:rFonts w:hint="eastAsia"/>
        </w:rPr>
        <w:t>CPU性能</w:t>
      </w:r>
      <w:r>
        <w:tab/>
      </w:r>
      <w:r>
        <w:fldChar w:fldCharType="begin"/>
      </w:r>
      <w:r>
        <w:instrText xml:space="preserve"> PAGEREF _Toc1410658304 \h </w:instrText>
      </w:r>
      <w:r>
        <w:fldChar w:fldCharType="separate"/>
      </w:r>
      <w:r>
        <w:t>11</w:t>
      </w:r>
      <w:r>
        <w:fldChar w:fldCharType="end"/>
      </w:r>
      <w:r>
        <w:fldChar w:fldCharType="end"/>
      </w:r>
    </w:p>
    <w:p>
      <w:pPr>
        <w:pStyle w:val="239"/>
        <w:tabs>
          <w:tab w:val="right" w:leader="dot" w:pos="9354"/>
        </w:tabs>
        <w:ind w:left="420"/>
      </w:pPr>
      <w:r>
        <w:fldChar w:fldCharType="begin"/>
      </w:r>
      <w:r>
        <w:instrText xml:space="preserve"> HYPERLINK \l "_Toc646433658" </w:instrText>
      </w:r>
      <w:r>
        <w:fldChar w:fldCharType="separate"/>
      </w:r>
      <w:r>
        <w:rPr>
          <w:rFonts w:hint="eastAsia" w:ascii="黑体" w:eastAsia="黑体"/>
        </w:rPr>
        <w:t xml:space="preserve">6.2 </w:t>
      </w:r>
      <w:r>
        <w:rPr>
          <w:rFonts w:hint="eastAsia"/>
        </w:rPr>
        <w:t>内存性能</w:t>
      </w:r>
      <w:r>
        <w:tab/>
      </w:r>
      <w:r>
        <w:fldChar w:fldCharType="begin"/>
      </w:r>
      <w:r>
        <w:instrText xml:space="preserve"> PAGEREF _Toc646433658 \h </w:instrText>
      </w:r>
      <w:r>
        <w:fldChar w:fldCharType="separate"/>
      </w:r>
      <w:r>
        <w:t>11</w:t>
      </w:r>
      <w:r>
        <w:fldChar w:fldCharType="end"/>
      </w:r>
      <w:r>
        <w:fldChar w:fldCharType="end"/>
      </w:r>
    </w:p>
    <w:p>
      <w:pPr>
        <w:pStyle w:val="238"/>
        <w:tabs>
          <w:tab w:val="right" w:leader="dot" w:pos="9354"/>
        </w:tabs>
      </w:pPr>
      <w:r>
        <w:fldChar w:fldCharType="begin"/>
      </w:r>
      <w:r>
        <w:instrText xml:space="preserve"> HYPERLINK \l "_Toc455957430" </w:instrText>
      </w:r>
      <w:r>
        <w:fldChar w:fldCharType="separate"/>
      </w:r>
      <w:r>
        <w:rPr>
          <w:rFonts w:hint="eastAsia" w:ascii="黑体" w:eastAsia="黑体"/>
        </w:rPr>
        <w:t xml:space="preserve">7 </w:t>
      </w:r>
      <w:r>
        <w:rPr>
          <w:rFonts w:hint="eastAsia"/>
        </w:rPr>
        <w:t>通信性能技术要求与测试方法</w:t>
      </w:r>
      <w:r>
        <w:tab/>
      </w:r>
      <w:r>
        <w:fldChar w:fldCharType="begin"/>
      </w:r>
      <w:r>
        <w:instrText xml:space="preserve"> PAGEREF _Toc455957430 \h </w:instrText>
      </w:r>
      <w:r>
        <w:fldChar w:fldCharType="separate"/>
      </w:r>
      <w:r>
        <w:t>12</w:t>
      </w:r>
      <w:r>
        <w:fldChar w:fldCharType="end"/>
      </w:r>
      <w:r>
        <w:fldChar w:fldCharType="end"/>
      </w:r>
    </w:p>
    <w:p>
      <w:pPr>
        <w:pStyle w:val="239"/>
        <w:tabs>
          <w:tab w:val="right" w:leader="dot" w:pos="9354"/>
        </w:tabs>
        <w:ind w:left="420"/>
      </w:pPr>
      <w:r>
        <w:fldChar w:fldCharType="begin"/>
      </w:r>
      <w:r>
        <w:instrText xml:space="preserve"> HYPERLINK \l "_Toc1054873514" </w:instrText>
      </w:r>
      <w:r>
        <w:fldChar w:fldCharType="separate"/>
      </w:r>
      <w:r>
        <w:rPr>
          <w:rFonts w:hint="eastAsia" w:ascii="黑体" w:eastAsia="黑体"/>
        </w:rPr>
        <w:t xml:space="preserve">7.1 </w:t>
      </w:r>
      <w:r>
        <w:rPr>
          <w:rFonts w:hint="eastAsia"/>
        </w:rPr>
        <w:t>I/O性能</w:t>
      </w:r>
      <w:r>
        <w:tab/>
      </w:r>
      <w:r>
        <w:fldChar w:fldCharType="begin"/>
      </w:r>
      <w:r>
        <w:instrText xml:space="preserve"> PAGEREF _Toc1054873514 \h </w:instrText>
      </w:r>
      <w:r>
        <w:fldChar w:fldCharType="separate"/>
      </w:r>
      <w:r>
        <w:t>12</w:t>
      </w:r>
      <w:r>
        <w:fldChar w:fldCharType="end"/>
      </w:r>
      <w:r>
        <w:fldChar w:fldCharType="end"/>
      </w:r>
    </w:p>
    <w:p>
      <w:pPr>
        <w:pStyle w:val="239"/>
        <w:tabs>
          <w:tab w:val="right" w:leader="dot" w:pos="9354"/>
        </w:tabs>
        <w:ind w:left="420"/>
      </w:pPr>
      <w:r>
        <w:fldChar w:fldCharType="begin"/>
      </w:r>
      <w:r>
        <w:instrText xml:space="preserve"> HYPERLINK \l "_Toc887981669" </w:instrText>
      </w:r>
      <w:r>
        <w:fldChar w:fldCharType="separate"/>
      </w:r>
      <w:r>
        <w:rPr>
          <w:rFonts w:hint="eastAsia" w:ascii="黑体" w:eastAsia="黑体"/>
        </w:rPr>
        <w:t xml:space="preserve">7.2 </w:t>
      </w:r>
      <w:r>
        <w:rPr>
          <w:rFonts w:hint="eastAsia"/>
        </w:rPr>
        <w:t>网络性能</w:t>
      </w:r>
      <w:r>
        <w:tab/>
      </w:r>
      <w:r>
        <w:fldChar w:fldCharType="begin"/>
      </w:r>
      <w:r>
        <w:instrText xml:space="preserve"> PAGEREF _Toc887981669 \h </w:instrText>
      </w:r>
      <w:r>
        <w:fldChar w:fldCharType="separate"/>
      </w:r>
      <w:r>
        <w:t>13</w:t>
      </w:r>
      <w:r>
        <w:fldChar w:fldCharType="end"/>
      </w:r>
      <w:r>
        <w:fldChar w:fldCharType="end"/>
      </w:r>
    </w:p>
    <w:p>
      <w:pPr>
        <w:pStyle w:val="239"/>
        <w:tabs>
          <w:tab w:val="right" w:leader="dot" w:pos="9354"/>
        </w:tabs>
        <w:ind w:left="420"/>
      </w:pPr>
      <w:r>
        <w:fldChar w:fldCharType="begin"/>
      </w:r>
      <w:r>
        <w:instrText xml:space="preserve"> HYPERLINK \l "_Toc874085298" </w:instrText>
      </w:r>
      <w:r>
        <w:fldChar w:fldCharType="separate"/>
      </w:r>
      <w:r>
        <w:rPr>
          <w:rFonts w:hint="eastAsia" w:ascii="黑体" w:eastAsia="黑体"/>
        </w:rPr>
        <w:t xml:space="preserve">7.3 </w:t>
      </w:r>
      <w:r>
        <w:rPr>
          <w:rFonts w:hint="eastAsia"/>
        </w:rPr>
        <w:t>时钟</w:t>
      </w:r>
      <w:r>
        <w:tab/>
      </w:r>
      <w:r>
        <w:fldChar w:fldCharType="begin"/>
      </w:r>
      <w:r>
        <w:instrText xml:space="preserve"> PAGEREF _Toc874085298 \h </w:instrText>
      </w:r>
      <w:r>
        <w:fldChar w:fldCharType="separate"/>
      </w:r>
      <w:r>
        <w:t>16</w:t>
      </w:r>
      <w:r>
        <w:fldChar w:fldCharType="end"/>
      </w:r>
      <w:r>
        <w:fldChar w:fldCharType="end"/>
      </w:r>
    </w:p>
    <w:p>
      <w:pPr>
        <w:pStyle w:val="239"/>
        <w:tabs>
          <w:tab w:val="right" w:leader="dot" w:pos="9354"/>
        </w:tabs>
        <w:ind w:left="420"/>
      </w:pPr>
      <w:r>
        <w:fldChar w:fldCharType="begin"/>
      </w:r>
      <w:r>
        <w:instrText xml:space="preserve"> HYPERLINK \l "_Toc475091313" </w:instrText>
      </w:r>
      <w:r>
        <w:fldChar w:fldCharType="separate"/>
      </w:r>
      <w:r>
        <w:rPr>
          <w:rFonts w:hint="eastAsia" w:ascii="黑体" w:eastAsia="黑体"/>
        </w:rPr>
        <w:t xml:space="preserve">7.4 </w:t>
      </w:r>
      <w:r>
        <w:t>CAN</w:t>
      </w:r>
      <w:r>
        <w:rPr>
          <w:rFonts w:hint="eastAsia"/>
        </w:rPr>
        <w:t>通讯性能</w:t>
      </w:r>
      <w:r>
        <w:tab/>
      </w:r>
      <w:r>
        <w:fldChar w:fldCharType="begin"/>
      </w:r>
      <w:r>
        <w:instrText xml:space="preserve"> PAGEREF _Toc475091313 \h </w:instrText>
      </w:r>
      <w:r>
        <w:fldChar w:fldCharType="separate"/>
      </w:r>
      <w:r>
        <w:t>17</w:t>
      </w:r>
      <w:r>
        <w:fldChar w:fldCharType="end"/>
      </w:r>
      <w:r>
        <w:fldChar w:fldCharType="end"/>
      </w:r>
    </w:p>
    <w:p>
      <w:pPr>
        <w:pStyle w:val="239"/>
        <w:tabs>
          <w:tab w:val="right" w:leader="dot" w:pos="9354"/>
        </w:tabs>
        <w:ind w:left="420"/>
      </w:pPr>
      <w:r>
        <w:fldChar w:fldCharType="begin"/>
      </w:r>
      <w:r>
        <w:instrText xml:space="preserve"> HYPERLINK \l "_Toc1355977821" </w:instrText>
      </w:r>
      <w:r>
        <w:fldChar w:fldCharType="separate"/>
      </w:r>
      <w:r>
        <w:rPr>
          <w:rFonts w:hint="eastAsia" w:ascii="黑体" w:eastAsia="黑体"/>
        </w:rPr>
        <w:t xml:space="preserve">7.5 </w:t>
      </w:r>
      <w:r>
        <w:t>UART</w:t>
      </w:r>
      <w:r>
        <w:rPr>
          <w:rFonts w:hint="eastAsia"/>
        </w:rPr>
        <w:t>通信性能</w:t>
      </w:r>
      <w:r>
        <w:tab/>
      </w:r>
      <w:r>
        <w:fldChar w:fldCharType="begin"/>
      </w:r>
      <w:r>
        <w:instrText xml:space="preserve"> PAGEREF _Toc1355977821 \h </w:instrText>
      </w:r>
      <w:r>
        <w:fldChar w:fldCharType="separate"/>
      </w:r>
      <w:r>
        <w:t>18</w:t>
      </w:r>
      <w:r>
        <w:fldChar w:fldCharType="end"/>
      </w:r>
      <w:r>
        <w:fldChar w:fldCharType="end"/>
      </w:r>
    </w:p>
    <w:p>
      <w:pPr>
        <w:pStyle w:val="239"/>
        <w:tabs>
          <w:tab w:val="right" w:leader="dot" w:pos="9354"/>
        </w:tabs>
        <w:ind w:left="420"/>
      </w:pPr>
      <w:r>
        <w:fldChar w:fldCharType="begin"/>
      </w:r>
      <w:r>
        <w:instrText xml:space="preserve"> HYPERLINK \l "_Toc700131407" </w:instrText>
      </w:r>
      <w:r>
        <w:fldChar w:fldCharType="separate"/>
      </w:r>
      <w:r>
        <w:rPr>
          <w:rFonts w:hint="eastAsia" w:ascii="黑体" w:eastAsia="黑体"/>
        </w:rPr>
        <w:t xml:space="preserve">7.6 </w:t>
      </w:r>
      <w:r>
        <w:t>SPI</w:t>
      </w:r>
      <w:r>
        <w:rPr>
          <w:rFonts w:hint="eastAsia"/>
        </w:rPr>
        <w:t>通信性能</w:t>
      </w:r>
      <w:r>
        <w:tab/>
      </w:r>
      <w:r>
        <w:fldChar w:fldCharType="begin"/>
      </w:r>
      <w:r>
        <w:instrText xml:space="preserve"> PAGEREF _Toc700131407 \h </w:instrText>
      </w:r>
      <w:r>
        <w:fldChar w:fldCharType="separate"/>
      </w:r>
      <w:r>
        <w:t>18</w:t>
      </w:r>
      <w:r>
        <w:fldChar w:fldCharType="end"/>
      </w:r>
      <w:r>
        <w:fldChar w:fldCharType="end"/>
      </w:r>
    </w:p>
    <w:p>
      <w:pPr>
        <w:pStyle w:val="239"/>
        <w:tabs>
          <w:tab w:val="right" w:leader="dot" w:pos="9354"/>
        </w:tabs>
        <w:ind w:left="420"/>
      </w:pPr>
      <w:r>
        <w:fldChar w:fldCharType="begin"/>
      </w:r>
      <w:r>
        <w:instrText xml:space="preserve"> HYPERLINK \l "_Toc784039712" </w:instrText>
      </w:r>
      <w:r>
        <w:fldChar w:fldCharType="separate"/>
      </w:r>
      <w:r>
        <w:rPr>
          <w:rFonts w:hint="eastAsia" w:ascii="黑体" w:eastAsia="黑体"/>
        </w:rPr>
        <w:t xml:space="preserve">7.7 </w:t>
      </w:r>
      <w:r>
        <w:t>PCIe</w:t>
      </w:r>
      <w:r>
        <w:rPr>
          <w:rFonts w:hint="eastAsia"/>
        </w:rPr>
        <w:t>通信性能</w:t>
      </w:r>
      <w:r>
        <w:tab/>
      </w:r>
      <w:r>
        <w:fldChar w:fldCharType="begin"/>
      </w:r>
      <w:r>
        <w:instrText xml:space="preserve"> PAGEREF _Toc784039712 \h </w:instrText>
      </w:r>
      <w:r>
        <w:fldChar w:fldCharType="separate"/>
      </w:r>
      <w:r>
        <w:t>18</w:t>
      </w:r>
      <w:r>
        <w:fldChar w:fldCharType="end"/>
      </w:r>
      <w:r>
        <w:fldChar w:fldCharType="end"/>
      </w:r>
    </w:p>
    <w:p>
      <w:pPr>
        <w:pStyle w:val="239"/>
        <w:tabs>
          <w:tab w:val="right" w:leader="dot" w:pos="9354"/>
        </w:tabs>
        <w:ind w:left="420"/>
      </w:pPr>
      <w:r>
        <w:fldChar w:fldCharType="begin"/>
      </w:r>
      <w:r>
        <w:instrText xml:space="preserve"> HYPERLINK \l "_Toc428339363" </w:instrText>
      </w:r>
      <w:r>
        <w:fldChar w:fldCharType="separate"/>
      </w:r>
      <w:r>
        <w:rPr>
          <w:rFonts w:hint="eastAsia" w:ascii="黑体" w:eastAsia="黑体"/>
        </w:rPr>
        <w:t xml:space="preserve">7.8 </w:t>
      </w:r>
      <w:r>
        <w:t>I2C</w:t>
      </w:r>
      <w:r>
        <w:rPr>
          <w:rFonts w:hint="eastAsia"/>
        </w:rPr>
        <w:t>通信性能</w:t>
      </w:r>
      <w:r>
        <w:tab/>
      </w:r>
      <w:r>
        <w:fldChar w:fldCharType="begin"/>
      </w:r>
      <w:r>
        <w:instrText xml:space="preserve"> PAGEREF _Toc428339363 \h </w:instrText>
      </w:r>
      <w:r>
        <w:fldChar w:fldCharType="separate"/>
      </w:r>
      <w:r>
        <w:t>19</w:t>
      </w:r>
      <w:r>
        <w:fldChar w:fldCharType="end"/>
      </w:r>
      <w:r>
        <w:fldChar w:fldCharType="end"/>
      </w:r>
    </w:p>
    <w:p>
      <w:pPr>
        <w:pStyle w:val="238"/>
        <w:tabs>
          <w:tab w:val="right" w:leader="dot" w:pos="9354"/>
        </w:tabs>
      </w:pPr>
      <w:r>
        <w:fldChar w:fldCharType="begin"/>
      </w:r>
      <w:r>
        <w:instrText xml:space="preserve"> HYPERLINK \l "_Toc834147705" </w:instrText>
      </w:r>
      <w:r>
        <w:fldChar w:fldCharType="separate"/>
      </w:r>
      <w:r>
        <w:rPr>
          <w:rFonts w:hint="eastAsia" w:ascii="黑体" w:eastAsia="黑体"/>
        </w:rPr>
        <w:t xml:space="preserve">8 </w:t>
      </w:r>
      <w:r>
        <w:rPr>
          <w:rFonts w:hint="eastAsia"/>
        </w:rPr>
        <w:t>智驾相关性能技术要求与测试方法</w:t>
      </w:r>
      <w:r>
        <w:tab/>
      </w:r>
      <w:r>
        <w:fldChar w:fldCharType="begin"/>
      </w:r>
      <w:r>
        <w:instrText xml:space="preserve"> PAGEREF _Toc834147705 \h </w:instrText>
      </w:r>
      <w:r>
        <w:fldChar w:fldCharType="separate"/>
      </w:r>
      <w:r>
        <w:t>19</w:t>
      </w:r>
      <w:r>
        <w:fldChar w:fldCharType="end"/>
      </w:r>
      <w:r>
        <w:fldChar w:fldCharType="end"/>
      </w:r>
    </w:p>
    <w:p>
      <w:pPr>
        <w:pStyle w:val="239"/>
        <w:tabs>
          <w:tab w:val="right" w:leader="dot" w:pos="9354"/>
        </w:tabs>
        <w:ind w:left="420"/>
      </w:pPr>
      <w:r>
        <w:fldChar w:fldCharType="begin"/>
      </w:r>
      <w:r>
        <w:instrText xml:space="preserve"> HYPERLINK \l "_Toc747230319" </w:instrText>
      </w:r>
      <w:r>
        <w:fldChar w:fldCharType="separate"/>
      </w:r>
      <w:r>
        <w:rPr>
          <w:rFonts w:hint="eastAsia" w:ascii="黑体" w:eastAsia="黑体"/>
        </w:rPr>
        <w:t xml:space="preserve">8.1 </w:t>
      </w:r>
      <w:r>
        <w:rPr>
          <w:rFonts w:hint="eastAsia"/>
        </w:rPr>
        <w:t>启动时间</w:t>
      </w:r>
      <w:r>
        <w:tab/>
      </w:r>
      <w:r>
        <w:fldChar w:fldCharType="begin"/>
      </w:r>
      <w:r>
        <w:instrText xml:space="preserve"> PAGEREF _Toc747230319 \h </w:instrText>
      </w:r>
      <w:r>
        <w:fldChar w:fldCharType="separate"/>
      </w:r>
      <w:r>
        <w:t>19</w:t>
      </w:r>
      <w:r>
        <w:fldChar w:fldCharType="end"/>
      </w:r>
      <w:r>
        <w:fldChar w:fldCharType="end"/>
      </w:r>
    </w:p>
    <w:p>
      <w:pPr>
        <w:pStyle w:val="239"/>
        <w:tabs>
          <w:tab w:val="right" w:leader="dot" w:pos="9354"/>
        </w:tabs>
        <w:ind w:left="420"/>
      </w:pPr>
      <w:r>
        <w:fldChar w:fldCharType="begin"/>
      </w:r>
      <w:r>
        <w:instrText xml:space="preserve"> HYPERLINK \l "_Toc2022698652" </w:instrText>
      </w:r>
      <w:r>
        <w:fldChar w:fldCharType="separate"/>
      </w:r>
      <w:r>
        <w:rPr>
          <w:rFonts w:hint="eastAsia" w:ascii="黑体" w:eastAsia="黑体"/>
        </w:rPr>
        <w:t xml:space="preserve">8.2 </w:t>
      </w:r>
      <w:r>
        <w:rPr>
          <w:rFonts w:hint="eastAsia"/>
        </w:rPr>
        <w:t>通信中间件性能</w:t>
      </w:r>
      <w:r>
        <w:tab/>
      </w:r>
      <w:r>
        <w:fldChar w:fldCharType="begin"/>
      </w:r>
      <w:r>
        <w:instrText xml:space="preserve"> PAGEREF _Toc2022698652 \h </w:instrText>
      </w:r>
      <w:r>
        <w:fldChar w:fldCharType="separate"/>
      </w:r>
      <w:r>
        <w:t>20</w:t>
      </w:r>
      <w:r>
        <w:fldChar w:fldCharType="end"/>
      </w:r>
      <w:r>
        <w:fldChar w:fldCharType="end"/>
      </w:r>
    </w:p>
    <w:p>
      <w:pPr>
        <w:pStyle w:val="239"/>
        <w:tabs>
          <w:tab w:val="right" w:leader="dot" w:pos="9354"/>
        </w:tabs>
        <w:ind w:left="420"/>
      </w:pPr>
      <w:r>
        <w:fldChar w:fldCharType="begin"/>
      </w:r>
      <w:r>
        <w:instrText xml:space="preserve"> HYPERLINK \l "_Toc1391396294" </w:instrText>
      </w:r>
      <w:r>
        <w:fldChar w:fldCharType="separate"/>
      </w:r>
      <w:r>
        <w:rPr>
          <w:rFonts w:hint="eastAsia" w:ascii="黑体" w:eastAsia="黑体"/>
        </w:rPr>
        <w:t xml:space="preserve">8.3 </w:t>
      </w:r>
      <w:r>
        <w:rPr>
          <w:rFonts w:hint="eastAsia"/>
        </w:rPr>
        <w:t>摄像头性能</w:t>
      </w:r>
      <w:r>
        <w:tab/>
      </w:r>
      <w:r>
        <w:fldChar w:fldCharType="begin"/>
      </w:r>
      <w:r>
        <w:instrText xml:space="preserve"> PAGEREF _Toc1391396294 \h </w:instrText>
      </w:r>
      <w:r>
        <w:fldChar w:fldCharType="separate"/>
      </w:r>
      <w:r>
        <w:t>20</w:t>
      </w:r>
      <w:r>
        <w:fldChar w:fldCharType="end"/>
      </w:r>
      <w:r>
        <w:fldChar w:fldCharType="end"/>
      </w:r>
    </w:p>
    <w:p>
      <w:pPr>
        <w:pStyle w:val="60"/>
        <w:ind w:firstLine="0" w:firstLineChars="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sz w:val="20"/>
        </w:rPr>
        <w:fldChar w:fldCharType="end"/>
      </w:r>
    </w:p>
    <w:bookmarkEnd w:id="17"/>
    <w:p>
      <w:pPr>
        <w:pStyle w:val="93"/>
        <w:numPr>
          <w:ilvl w:val="0"/>
          <w:numId w:val="0"/>
        </w:numPr>
        <w:spacing w:before="900" w:after="360"/>
      </w:pPr>
      <w:bookmarkStart w:id="18" w:name="_Toc1152309646"/>
      <w:bookmarkStart w:id="19" w:name="_Toc852112139"/>
      <w:bookmarkStart w:id="20" w:name="_Toc212611728"/>
      <w:bookmarkStart w:id="21" w:name="_Toc211037643"/>
      <w:bookmarkStart w:id="22" w:name="_Toc229728774"/>
      <w:bookmarkStart w:id="23" w:name="_Toc2032603465"/>
      <w:bookmarkStart w:id="24" w:name="_Toc207196367"/>
      <w:bookmarkStart w:id="25" w:name="BookMark2"/>
      <w:r>
        <w:rPr>
          <w:spacing w:val="320"/>
        </w:rPr>
        <w:t>前</w:t>
      </w:r>
      <w:r>
        <w:t>言</w:t>
      </w:r>
      <w:bookmarkEnd w:id="18"/>
      <w:bookmarkEnd w:id="19"/>
      <w:bookmarkEnd w:id="20"/>
      <w:bookmarkEnd w:id="21"/>
      <w:bookmarkEnd w:id="22"/>
      <w:bookmarkEnd w:id="23"/>
      <w:bookmarkEnd w:id="24"/>
    </w:p>
    <w:p>
      <w:pPr>
        <w:pStyle w:val="60"/>
        <w:ind w:firstLine="420"/>
      </w:pPr>
      <w:r>
        <w:rPr>
          <w:rFonts w:hint="eastAsia"/>
        </w:rPr>
        <w:t>本文件按照GB/T 1.1—2020《标准化工作导则  第1部分：标准化文件的结构和起草规则》的规定起草。</w:t>
      </w:r>
    </w:p>
    <w:p>
      <w:pPr>
        <w:pStyle w:val="60"/>
        <w:ind w:firstLine="420"/>
      </w:pPr>
    </w:p>
    <w:p>
      <w:pPr>
        <w:pStyle w:val="60"/>
        <w:ind w:firstLine="420"/>
      </w:pPr>
    </w:p>
    <w:p>
      <w:pPr>
        <w:pStyle w:val="60"/>
        <w:ind w:firstLine="420"/>
      </w:pPr>
    </w:p>
    <w:p>
      <w:pPr>
        <w:pStyle w:val="60"/>
        <w:ind w:firstLine="420"/>
      </w:pPr>
      <w:r>
        <w:rPr>
          <w:rFonts w:hint="eastAsia"/>
        </w:rPr>
        <w:t>本文件由中国汽车工业协会归口。</w:t>
      </w:r>
    </w:p>
    <w:p>
      <w:pPr>
        <w:pStyle w:val="60"/>
        <w:ind w:firstLine="420"/>
      </w:pPr>
    </w:p>
    <w:p>
      <w:pPr>
        <w:pStyle w:val="60"/>
        <w:ind w:firstLine="420"/>
      </w:pPr>
      <w:r>
        <w:rPr>
          <w:rFonts w:hint="eastAsia"/>
        </w:rPr>
        <w:t>本文件主要起草单位：</w:t>
      </w:r>
    </w:p>
    <w:p>
      <w:pPr>
        <w:pStyle w:val="60"/>
        <w:ind w:firstLine="420"/>
      </w:pPr>
      <w:r>
        <w:rPr>
          <w:rFonts w:hint="eastAsia"/>
        </w:rPr>
        <w:t>国科础石 (重庆)软件有限公司</w:t>
      </w:r>
    </w:p>
    <w:p>
      <w:pPr>
        <w:pStyle w:val="60"/>
        <w:ind w:firstLine="420"/>
      </w:pPr>
      <w:r>
        <w:rPr>
          <w:rFonts w:hint="eastAsia"/>
        </w:rPr>
        <w:t>重庆长安科技有限责任公司</w:t>
      </w:r>
    </w:p>
    <w:p>
      <w:pPr>
        <w:pStyle w:val="60"/>
        <w:ind w:firstLine="420"/>
      </w:pPr>
    </w:p>
    <w:p>
      <w:pPr>
        <w:pStyle w:val="60"/>
        <w:ind w:firstLine="420"/>
      </w:pPr>
    </w:p>
    <w:p>
      <w:pPr>
        <w:pStyle w:val="60"/>
        <w:ind w:firstLine="420"/>
      </w:pPr>
    </w:p>
    <w:p>
      <w:pPr>
        <w:pStyle w:val="60"/>
        <w:ind w:firstLine="420"/>
      </w:pPr>
      <w:r>
        <w:rPr>
          <w:rFonts w:hint="eastAsia"/>
        </w:rPr>
        <w:t>本文件编制参与单位：</w:t>
      </w:r>
    </w:p>
    <w:p>
      <w:pPr>
        <w:pStyle w:val="60"/>
        <w:ind w:firstLine="420"/>
      </w:pPr>
    </w:p>
    <w:p>
      <w:pPr>
        <w:pStyle w:val="60"/>
        <w:ind w:firstLine="420"/>
      </w:pPr>
      <w:r>
        <w:rPr>
          <w:rFonts w:hint="eastAsia"/>
        </w:rPr>
        <w:t>上海汽车集团股份有限公司零束软件分公司</w:t>
      </w:r>
    </w:p>
    <w:p>
      <w:pPr>
        <w:pStyle w:val="60"/>
        <w:ind w:firstLine="420"/>
      </w:pPr>
      <w:r>
        <w:rPr>
          <w:rFonts w:hint="eastAsia"/>
        </w:rPr>
        <w:t>上汽集团创新研究开发总院</w:t>
      </w:r>
    </w:p>
    <w:p>
      <w:pPr>
        <w:pStyle w:val="60"/>
        <w:ind w:firstLine="420"/>
      </w:pPr>
      <w:r>
        <w:rPr>
          <w:rFonts w:hint="eastAsia"/>
        </w:rPr>
        <w:t>中汽创智科技有限公司</w:t>
      </w:r>
    </w:p>
    <w:p>
      <w:pPr>
        <w:pStyle w:val="60"/>
        <w:ind w:firstLine="420"/>
      </w:pPr>
      <w:r>
        <w:rPr>
          <w:rFonts w:hint="eastAsia"/>
        </w:rPr>
        <w:t>苏州挚途科技有限公司</w:t>
      </w:r>
    </w:p>
    <w:p>
      <w:pPr>
        <w:pStyle w:val="60"/>
        <w:ind w:firstLine="420"/>
      </w:pPr>
      <w:r>
        <w:rPr>
          <w:rFonts w:hint="eastAsia"/>
        </w:rPr>
        <w:t>华创惠元（成都）科技有限公司</w:t>
      </w:r>
    </w:p>
    <w:p>
      <w:pPr>
        <w:pStyle w:val="60"/>
        <w:ind w:firstLine="420"/>
      </w:pPr>
      <w:r>
        <w:rPr>
          <w:rFonts w:hint="eastAsia"/>
        </w:rPr>
        <w:t>国家新能源汽车创新中心</w:t>
      </w:r>
    </w:p>
    <w:p>
      <w:pPr>
        <w:pStyle w:val="60"/>
        <w:ind w:firstLine="420"/>
      </w:pPr>
      <w:r>
        <w:rPr>
          <w:rFonts w:hint="eastAsia"/>
        </w:rPr>
        <w:t>重庆中科汽车软件创新中心</w:t>
      </w:r>
    </w:p>
    <w:p>
      <w:pPr>
        <w:pStyle w:val="60"/>
        <w:ind w:firstLine="420"/>
      </w:pPr>
      <w:r>
        <w:rPr>
          <w:rFonts w:hint="eastAsia"/>
        </w:rPr>
        <w:t>OpenSDV汽车开源联盟</w:t>
      </w:r>
    </w:p>
    <w:p>
      <w:pPr>
        <w:pStyle w:val="60"/>
        <w:ind w:firstLine="420"/>
      </w:pPr>
      <w:r>
        <w:rPr>
          <w:rFonts w:hint="eastAsia"/>
        </w:rPr>
        <w:t>西安邮电大学软件学院</w:t>
      </w:r>
    </w:p>
    <w:p>
      <w:pPr>
        <w:pStyle w:val="60"/>
        <w:ind w:firstLine="420"/>
      </w:pPr>
      <w:r>
        <w:rPr>
          <w:rFonts w:hint="eastAsia"/>
        </w:rPr>
        <w:t>同济大学汽车学院</w:t>
      </w:r>
    </w:p>
    <w:p>
      <w:pPr>
        <w:pStyle w:val="60"/>
        <w:ind w:firstLine="420"/>
      </w:pPr>
      <w:r>
        <w:rPr>
          <w:rFonts w:hint="eastAsia"/>
        </w:rPr>
        <w:t>浙江极氪智能科技有限公司</w:t>
      </w:r>
    </w:p>
    <w:p>
      <w:pPr>
        <w:pStyle w:val="60"/>
        <w:ind w:firstLine="420"/>
      </w:pPr>
      <w:r>
        <w:rPr>
          <w:rFonts w:hint="eastAsia"/>
        </w:rPr>
        <w:t>广汽集团汽车工程研究院</w:t>
      </w:r>
    </w:p>
    <w:p>
      <w:pPr>
        <w:pStyle w:val="60"/>
        <w:ind w:firstLine="420"/>
      </w:pPr>
      <w:r>
        <w:rPr>
          <w:rFonts w:hint="eastAsia"/>
        </w:rPr>
        <w:t>长城汽车股份有限公司</w:t>
      </w:r>
    </w:p>
    <w:p>
      <w:pPr>
        <w:pStyle w:val="60"/>
        <w:ind w:firstLine="420"/>
      </w:pPr>
      <w:r>
        <w:rPr>
          <w:rFonts w:hint="eastAsia"/>
        </w:rPr>
        <w:t>中兴通讯股份有限公司</w:t>
      </w:r>
    </w:p>
    <w:p>
      <w:pPr>
        <w:pStyle w:val="60"/>
        <w:ind w:firstLine="420"/>
      </w:pPr>
      <w:r>
        <w:rPr>
          <w:rFonts w:hint="eastAsia"/>
        </w:rPr>
        <w:t>斑马网络技术有限公司</w:t>
      </w:r>
    </w:p>
    <w:p>
      <w:pPr>
        <w:pStyle w:val="60"/>
        <w:ind w:firstLine="420"/>
      </w:pPr>
      <w:r>
        <w:rPr>
          <w:rFonts w:hint="eastAsia"/>
        </w:rPr>
        <w:t>北京地平线机器人技术研发有限公司</w:t>
      </w:r>
    </w:p>
    <w:p>
      <w:pPr>
        <w:pStyle w:val="60"/>
        <w:ind w:firstLine="420"/>
      </w:pPr>
      <w:r>
        <w:rPr>
          <w:rFonts w:hint="eastAsia"/>
        </w:rPr>
        <w:t>黑芝麻智能科技有限公司</w:t>
      </w:r>
    </w:p>
    <w:p>
      <w:pPr>
        <w:pStyle w:val="60"/>
        <w:ind w:firstLine="420"/>
      </w:pPr>
      <w:r>
        <w:rPr>
          <w:rFonts w:hint="eastAsia"/>
        </w:rPr>
        <w:t>深圳联友科技有限公司</w:t>
      </w:r>
    </w:p>
    <w:p>
      <w:pPr>
        <w:pStyle w:val="60"/>
        <w:ind w:firstLine="420"/>
      </w:pPr>
      <w:r>
        <w:rPr>
          <w:rFonts w:hint="eastAsia"/>
        </w:rPr>
        <w:t>普华基础软件份有限公司</w:t>
      </w:r>
    </w:p>
    <w:p>
      <w:pPr>
        <w:pStyle w:val="60"/>
        <w:ind w:firstLine="420"/>
      </w:pPr>
      <w:r>
        <w:rPr>
          <w:rFonts w:hint="eastAsia"/>
        </w:rPr>
        <w:t>星河智联汽车科技有限公司</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A5600B3FB2F24F838740E704000202A5"/>
        </w:placeholder>
      </w:sdtPr>
      <w:sdtContent>
        <w:p>
          <w:pPr>
            <w:pStyle w:val="181"/>
            <w:spacing w:before="240" w:beforeLines="100" w:after="528" w:afterLines="220"/>
          </w:pPr>
          <w:bookmarkStart w:id="27" w:name="NEW_STAND_NAME"/>
          <w:r>
            <w:rPr>
              <w:rFonts w:hint="eastAsia"/>
            </w:rPr>
            <w:t>智能驾驶操作系统性能测试规范</w:t>
          </w:r>
        </w:p>
      </w:sdtContent>
    </w:sdt>
    <w:bookmarkEnd w:id="27"/>
    <w:p>
      <w:pPr>
        <w:pStyle w:val="108"/>
        <w:spacing w:before="240" w:after="240"/>
      </w:pPr>
      <w:bookmarkStart w:id="28" w:name="_Toc26718930"/>
      <w:bookmarkStart w:id="29" w:name="_Toc2027761977"/>
      <w:bookmarkStart w:id="30" w:name="_Toc24884218"/>
      <w:bookmarkStart w:id="31" w:name="_Toc97192964"/>
      <w:bookmarkStart w:id="32" w:name="_Toc860691676"/>
      <w:bookmarkStart w:id="33" w:name="_Toc24884211"/>
      <w:bookmarkStart w:id="34" w:name="_Toc2100007535"/>
      <w:bookmarkStart w:id="35" w:name="_Toc1944063426"/>
      <w:bookmarkStart w:id="36" w:name="_Toc26986530"/>
      <w:bookmarkStart w:id="37" w:name="_Toc26648465"/>
      <w:bookmarkStart w:id="38" w:name="_Toc1414164704"/>
      <w:bookmarkStart w:id="39" w:name="_Toc17233325"/>
      <w:bookmarkStart w:id="40" w:name="_Toc2023390959"/>
      <w:bookmarkStart w:id="41" w:name="_Toc1278348382"/>
      <w:bookmarkStart w:id="42" w:name="_Toc26986771"/>
      <w:bookmarkStart w:id="43" w:name="_Toc17233333"/>
      <w:bookmarkStart w:id="44" w:name="_Toc123715552"/>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60"/>
        <w:ind w:firstLine="420"/>
      </w:pPr>
      <w:bookmarkStart w:id="45" w:name="_Toc17233334"/>
      <w:bookmarkStart w:id="46" w:name="_Toc24884219"/>
      <w:bookmarkStart w:id="47" w:name="_Toc24884212"/>
      <w:bookmarkStart w:id="48" w:name="_Toc17233326"/>
      <w:bookmarkStart w:id="49" w:name="_Toc26648466"/>
      <w:r>
        <w:rPr>
          <w:rFonts w:hint="eastAsia"/>
        </w:rPr>
        <w:t>本标准规定了智能驾驶操作系统内核性能的技术要求及测试方法，重点是智能驾驶操作系统内核实时性、基础性能的技术要求以及测试方法。</w:t>
      </w:r>
    </w:p>
    <w:p>
      <w:pPr>
        <w:pStyle w:val="60"/>
        <w:ind w:firstLine="420"/>
      </w:pPr>
      <w:r>
        <w:rPr>
          <w:rFonts w:hint="eastAsia"/>
        </w:rPr>
        <w:t>本标准适用于智能驾驶操作系统内核产品的开发、测试及性能评价等工作。</w:t>
      </w:r>
    </w:p>
    <w:p>
      <w:pPr>
        <w:pStyle w:val="60"/>
        <w:ind w:firstLine="420"/>
      </w:pPr>
      <w:r>
        <w:rPr>
          <w:rFonts w:hint="eastAsia"/>
        </w:rPr>
        <w:t>本标准描述的性能指标主要是操作系统内核相关性能指标，这些性能指标是智能驾驶应用整体性能的重要组成部分。</w:t>
      </w:r>
    </w:p>
    <w:p>
      <w:pPr>
        <w:pStyle w:val="60"/>
        <w:ind w:firstLine="420"/>
      </w:pPr>
      <w:r>
        <w:rPr>
          <w:rFonts w:hint="eastAsia"/>
        </w:rPr>
        <w:t>本标准不包含智能驾驶系统硬件性能指标。</w:t>
      </w:r>
    </w:p>
    <w:p>
      <w:pPr>
        <w:pStyle w:val="60"/>
        <w:ind w:firstLine="420"/>
      </w:pPr>
      <w:r>
        <w:rPr>
          <w:rFonts w:hint="eastAsia"/>
        </w:rPr>
        <w:t>除本标准所包含的操作系统内核性能指标外，智能驾驶应用整体性能指标还应当包含硬件性能、异构系统性能、GPU性能等非操作系统内核性能指标。在不同的业务场景和不同的系统配置中，本标准中所述性能指标评测结果会有不同。可以在不同的硬件规格、应用场景、参数和限制条件下，考察本规范性能指标的差异。应当在评测报告或者相关指标的技术要求中明确硬件规格、应用场景、参数和限制条件等。</w:t>
      </w:r>
    </w:p>
    <w:p>
      <w:pPr>
        <w:pStyle w:val="108"/>
        <w:spacing w:before="240" w:after="240"/>
      </w:pPr>
      <w:bookmarkStart w:id="50" w:name="_Toc97192965"/>
      <w:bookmarkStart w:id="51" w:name="_Toc26718931"/>
      <w:bookmarkStart w:id="52" w:name="_Toc932902300"/>
      <w:bookmarkStart w:id="53" w:name="_Toc123715553"/>
      <w:bookmarkStart w:id="54" w:name="_Toc26986531"/>
      <w:bookmarkStart w:id="55" w:name="_Toc195152340"/>
      <w:bookmarkStart w:id="56" w:name="_Toc1664658779"/>
      <w:bookmarkStart w:id="57" w:name="_Toc2057795324"/>
      <w:bookmarkStart w:id="58" w:name="_Toc26986772"/>
      <w:bookmarkStart w:id="59" w:name="_Toc1774851686"/>
      <w:bookmarkStart w:id="60" w:name="_Toc30069549"/>
      <w:bookmarkStart w:id="61" w:name="_Toc1728297668"/>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 xml:space="preserve"> </w:t>
      </w:r>
    </w:p>
    <w:sdt>
      <w:sdtPr>
        <w:rPr>
          <w:rFonts w:hint="eastAsia"/>
        </w:rPr>
        <w:id w:val="715848253"/>
        <w:placeholder>
          <w:docPart w:val="C88A7862FA7747A0A274170ED76D90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rPr>
          <w:rFonts w:hint="eastAsia"/>
        </w:rPr>
        <w:t>GB</w:t>
      </w:r>
      <w:r>
        <w:t>/</w:t>
      </w:r>
      <w:r>
        <w:rPr>
          <w:rFonts w:hint="eastAsia"/>
        </w:rPr>
        <w:t>T</w:t>
      </w:r>
      <w:r>
        <w:t xml:space="preserve"> 11457-2006  </w:t>
      </w:r>
      <w:r>
        <w:rPr>
          <w:rFonts w:hint="eastAsia"/>
        </w:rPr>
        <w:t>信息技术 软件工程术语</w:t>
      </w:r>
    </w:p>
    <w:p>
      <w:pPr>
        <w:pStyle w:val="60"/>
        <w:ind w:firstLine="420"/>
      </w:pPr>
      <w:r>
        <w:rPr>
          <w:rFonts w:hint="eastAsia"/>
        </w:rPr>
        <w:t>G</w:t>
      </w:r>
      <w:r>
        <w:t xml:space="preserve">B/T 25069-2022  </w:t>
      </w:r>
      <w:r>
        <w:rPr>
          <w:rFonts w:hint="eastAsia"/>
        </w:rPr>
        <w:t>信息安全技术 术语</w:t>
      </w:r>
    </w:p>
    <w:p>
      <w:pPr>
        <w:pStyle w:val="60"/>
        <w:ind w:firstLine="420"/>
      </w:pPr>
      <w:r>
        <w:rPr>
          <w:rFonts w:hint="eastAsia"/>
        </w:rPr>
        <w:t>GB</w:t>
      </w:r>
      <w:r>
        <w:t>/</w:t>
      </w:r>
      <w:r>
        <w:rPr>
          <w:rFonts w:hint="eastAsia"/>
        </w:rPr>
        <w:t>T</w:t>
      </w:r>
      <w:r>
        <w:t xml:space="preserve"> 28457-2012  SSL协议应用测试规范</w:t>
      </w:r>
    </w:p>
    <w:p>
      <w:pPr>
        <w:pStyle w:val="108"/>
        <w:spacing w:before="240" w:after="240"/>
        <w:rPr>
          <w:szCs w:val="21"/>
        </w:rPr>
      </w:pPr>
      <w:bookmarkStart w:id="62" w:name="_Toc26986532"/>
      <w:bookmarkEnd w:id="62"/>
      <w:bookmarkStart w:id="63" w:name="_Toc121147214"/>
      <w:bookmarkStart w:id="64" w:name="_Toc118899155"/>
      <w:bookmarkStart w:id="65" w:name="_Toc97192966"/>
      <w:bookmarkStart w:id="66" w:name="_Toc119938251"/>
      <w:bookmarkStart w:id="67" w:name="_Toc1384429772"/>
      <w:bookmarkStart w:id="68" w:name="_Toc510849353"/>
      <w:bookmarkStart w:id="69" w:name="_Toc635096754"/>
      <w:bookmarkStart w:id="70" w:name="_Toc141875533"/>
      <w:bookmarkStart w:id="71" w:name="_Toc503145537"/>
      <w:bookmarkStart w:id="72" w:name="_Toc123715554"/>
      <w:bookmarkStart w:id="73" w:name="_Toc720252998"/>
      <w:bookmarkStart w:id="74" w:name="_Toc717849411"/>
      <w:r>
        <w:rPr>
          <w:rFonts w:hint="eastAsia"/>
          <w:szCs w:val="21"/>
        </w:rPr>
        <w:t>术语和定义</w:t>
      </w:r>
      <w:bookmarkEnd w:id="63"/>
      <w:bookmarkEnd w:id="64"/>
      <w:bookmarkEnd w:id="65"/>
      <w:bookmarkEnd w:id="66"/>
      <w:r>
        <w:rPr>
          <w:rFonts w:hint="eastAsia"/>
          <w:szCs w:val="21"/>
        </w:rPr>
        <w:t>、缩略语</w:t>
      </w:r>
      <w:bookmarkEnd w:id="67"/>
      <w:bookmarkEnd w:id="68"/>
      <w:bookmarkEnd w:id="69"/>
      <w:bookmarkEnd w:id="70"/>
      <w:bookmarkEnd w:id="71"/>
      <w:bookmarkEnd w:id="72"/>
      <w:bookmarkEnd w:id="73"/>
      <w:bookmarkEnd w:id="74"/>
    </w:p>
    <w:p>
      <w:pPr>
        <w:pStyle w:val="227"/>
        <w:ind w:left="420" w:hanging="420" w:hangingChars="200"/>
        <w:jc w:val="left"/>
        <w:outlineLvl w:val="1"/>
      </w:pPr>
      <w:bookmarkStart w:id="75" w:name="_Toc2074302894"/>
      <w:bookmarkStart w:id="76" w:name="_Hlk119583804"/>
      <w:r>
        <w:rPr>
          <w:rFonts w:hint="eastAsia" w:ascii="黑体" w:hAnsi="黑体" w:eastAsia="黑体"/>
        </w:rPr>
        <w:t>术语和定义</w:t>
      </w:r>
      <w:r>
        <w:rPr>
          <w:rFonts w:ascii="黑体" w:hAnsi="黑体" w:eastAsia="黑体"/>
        </w:rPr>
        <w:br w:type="textWrapping"/>
      </w:r>
      <w:sdt>
        <w:sdtPr>
          <w:id w:val="-1"/>
          <w:placeholder>
            <w:docPart w:val="1EA2DE242EEB49A1A03F4ED24620E0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bookmarkEnd w:id="75"/>
    </w:p>
    <w:p>
      <w:pPr>
        <w:pStyle w:val="228"/>
        <w:ind w:left="420" w:hanging="420" w:hangingChars="200"/>
        <w:rPr>
          <w:rFonts w:ascii="黑体" w:hAnsi="黑体" w:eastAsia="黑体"/>
        </w:rPr>
      </w:pPr>
    </w:p>
    <w:p>
      <w:pPr>
        <w:pStyle w:val="228"/>
        <w:numPr>
          <w:ilvl w:val="3"/>
          <w:numId w:val="0"/>
        </w:numPr>
        <w:ind w:firstLine="420" w:firstLineChars="200"/>
        <w:rPr>
          <w:rFonts w:ascii="黑体" w:hAnsi="黑体" w:eastAsia="黑体"/>
        </w:rPr>
      </w:pPr>
      <w:r>
        <w:rPr>
          <w:rFonts w:hint="eastAsia" w:ascii="黑体" w:hAnsi="黑体" w:eastAsia="黑体"/>
        </w:rPr>
        <w:t xml:space="preserve">智能驾驶操作系统 </w:t>
      </w:r>
      <w:r>
        <w:rPr>
          <w:rFonts w:ascii="黑体" w:hAnsi="黑体" w:eastAsia="黑体"/>
        </w:rPr>
        <w:t>intelligent driving operating system</w:t>
      </w:r>
    </w:p>
    <w:p>
      <w:pPr>
        <w:pStyle w:val="60"/>
        <w:ind w:firstLine="420"/>
      </w:pPr>
      <w:r>
        <w:rPr>
          <w:rFonts w:hint="eastAsia"/>
        </w:rPr>
        <w:t>运行于车载智能计算基础平台异构硬件之上，支撑智能网联汽车驾驶自动化功能实现和安全可靠运行的操作系统软件集合。</w:t>
      </w:r>
    </w:p>
    <w:p>
      <w:pPr>
        <w:pStyle w:val="183"/>
      </w:pPr>
      <w:r>
        <w:rPr>
          <w:rFonts w:hint="eastAsia"/>
        </w:rPr>
        <w:t>车载智能计算基础平台是指支撑智能网联汽车驾驶自动化功能实现的软硬件一体化平台，包括芯片、模组、接口等硬件以及系统软件、功能软件，以适应传统电子控制单元向异构高性能处理器转变的趋势。</w:t>
      </w:r>
    </w:p>
    <w:p>
      <w:pPr>
        <w:pStyle w:val="228"/>
        <w:ind w:left="420" w:hanging="420" w:hangingChars="200"/>
        <w:outlineLvl w:val="2"/>
        <w:rPr>
          <w:rFonts w:ascii="黑体" w:hAnsi="黑体" w:eastAsia="黑体"/>
        </w:rPr>
      </w:pPr>
      <w:bookmarkStart w:id="77" w:name="_Toc559214060"/>
      <w:r>
        <w:rPr>
          <w:rFonts w:ascii="黑体" w:hAnsi="黑体" w:eastAsia="黑体"/>
        </w:rPr>
        <w:br w:type="textWrapping"/>
      </w:r>
      <w:r>
        <w:rPr>
          <w:rFonts w:hint="eastAsia" w:ascii="黑体" w:hAnsi="黑体" w:eastAsia="黑体"/>
        </w:rPr>
        <w:t>进程 process</w:t>
      </w:r>
      <w:bookmarkEnd w:id="77"/>
    </w:p>
    <w:p>
      <w:pPr>
        <w:pStyle w:val="60"/>
        <w:ind w:firstLine="420"/>
      </w:pPr>
      <w:r>
        <w:rPr>
          <w:rFonts w:hint="eastAsia"/>
        </w:rPr>
        <w:t>计算机中的程序关于某数据集合上的一次运行活动，是系统进行资源分配和调度的基本单位。</w:t>
      </w:r>
    </w:p>
    <w:p>
      <w:pPr>
        <w:pStyle w:val="228"/>
        <w:ind w:left="420" w:hanging="420" w:hangingChars="200"/>
        <w:outlineLvl w:val="2"/>
        <w:rPr>
          <w:rFonts w:ascii="黑体" w:hAnsi="黑体" w:eastAsia="黑体"/>
        </w:rPr>
      </w:pPr>
      <w:bookmarkStart w:id="78" w:name="_Toc1322267148"/>
      <w:r>
        <w:rPr>
          <w:rFonts w:ascii="黑体" w:hAnsi="黑体" w:eastAsia="黑体"/>
        </w:rPr>
        <w:br w:type="textWrapping"/>
      </w:r>
      <w:r>
        <w:rPr>
          <w:rFonts w:hint="eastAsia" w:ascii="黑体" w:hAnsi="黑体" w:eastAsia="黑体"/>
        </w:rPr>
        <w:t>线程 thread</w:t>
      </w:r>
      <w:bookmarkEnd w:id="78"/>
    </w:p>
    <w:p>
      <w:pPr>
        <w:pStyle w:val="60"/>
        <w:ind w:firstLine="420"/>
      </w:pPr>
      <w:r>
        <w:rPr>
          <w:rFonts w:ascii="Arial" w:hAnsi="Arial" w:cs="Arial"/>
          <w:color w:val="111111"/>
          <w:shd w:val="clear" w:color="auto" w:fill="FFFFFF"/>
        </w:rPr>
        <w:t>操作系统能够进行运算调度的最小单位</w:t>
      </w:r>
      <w:r>
        <w:rPr>
          <w:rFonts w:hint="eastAsia" w:ascii="Arial" w:hAnsi="Arial" w:cs="Arial"/>
          <w:color w:val="111111"/>
          <w:shd w:val="clear" w:color="auto" w:fill="FFFFFF"/>
        </w:rPr>
        <w:t>，一个或者一组相关线程组成进程</w:t>
      </w:r>
      <w:r>
        <w:rPr>
          <w:rFonts w:hint="eastAsia"/>
        </w:rPr>
        <w:t>。</w:t>
      </w:r>
    </w:p>
    <w:p>
      <w:pPr>
        <w:pStyle w:val="228"/>
        <w:ind w:left="420" w:hanging="420" w:hangingChars="200"/>
        <w:outlineLvl w:val="2"/>
        <w:rPr>
          <w:rFonts w:ascii="黑体" w:hAnsi="黑体" w:eastAsia="黑体"/>
        </w:rPr>
      </w:pPr>
      <w:bookmarkStart w:id="79" w:name="_Toc1183177280"/>
      <w:r>
        <w:rPr>
          <w:rFonts w:ascii="黑体" w:hAnsi="黑体" w:eastAsia="黑体"/>
        </w:rPr>
        <w:br w:type="textWrapping"/>
      </w:r>
      <w:r>
        <w:rPr>
          <w:rFonts w:hint="eastAsia" w:ascii="黑体" w:hAnsi="黑体" w:eastAsia="黑体"/>
        </w:rPr>
        <w:t>延迟 latency</w:t>
      </w:r>
      <w:bookmarkEnd w:id="79"/>
    </w:p>
    <w:p>
      <w:pPr>
        <w:pStyle w:val="60"/>
        <w:ind w:firstLine="420"/>
      </w:pPr>
      <w:r>
        <w:rPr>
          <w:rFonts w:hint="eastAsia"/>
        </w:rPr>
        <w:t>一个事件被触发到操作系统首次对事件做出动作所需的时间间隔。本标准中的延迟是指由于操作系统导致的应用处理延迟。</w:t>
      </w:r>
    </w:p>
    <w:p>
      <w:pPr>
        <w:pStyle w:val="228"/>
        <w:ind w:left="420" w:hanging="420" w:hangingChars="200"/>
        <w:outlineLvl w:val="2"/>
        <w:rPr>
          <w:rFonts w:ascii="黑体" w:hAnsi="黑体" w:eastAsia="黑体"/>
        </w:rPr>
      </w:pPr>
      <w:bookmarkStart w:id="80" w:name="_Toc2109457387"/>
      <w:r>
        <w:rPr>
          <w:rFonts w:ascii="黑体" w:hAnsi="黑体" w:eastAsia="黑体"/>
        </w:rPr>
        <w:br w:type="textWrapping"/>
      </w:r>
      <w:r>
        <w:rPr>
          <w:rFonts w:hint="eastAsia" w:ascii="黑体" w:hAnsi="黑体" w:eastAsia="黑体"/>
        </w:rPr>
        <w:t>调度延迟  scheduling latency</w:t>
      </w:r>
      <w:bookmarkEnd w:id="80"/>
    </w:p>
    <w:p>
      <w:pPr>
        <w:pStyle w:val="227"/>
        <w:numPr>
          <w:ilvl w:val="2"/>
          <w:numId w:val="0"/>
        </w:numPr>
        <w:ind w:firstLine="420"/>
      </w:pPr>
      <w:r>
        <w:rPr>
          <w:rFonts w:hint="eastAsia"/>
        </w:rPr>
        <w:t>线程被事件唤醒到线程首次实际获得计算资源之间的间隔时间。</w:t>
      </w:r>
    </w:p>
    <w:p>
      <w:pPr>
        <w:pStyle w:val="228"/>
        <w:ind w:left="420" w:hanging="420" w:hangingChars="200"/>
        <w:outlineLvl w:val="2"/>
        <w:rPr>
          <w:rFonts w:ascii="黑体" w:hAnsi="黑体" w:eastAsia="黑体"/>
        </w:rPr>
      </w:pPr>
      <w:bookmarkStart w:id="81" w:name="_Toc842774986"/>
      <w:r>
        <w:rPr>
          <w:rFonts w:ascii="黑体" w:hAnsi="黑体" w:eastAsia="黑体"/>
        </w:rPr>
        <w:br w:type="textWrapping"/>
      </w:r>
      <w:r>
        <w:rPr>
          <w:rFonts w:hint="eastAsia" w:ascii="黑体" w:hAnsi="黑体" w:eastAsia="黑体"/>
        </w:rPr>
        <w:t xml:space="preserve">系统调用延迟 </w:t>
      </w:r>
      <w:r>
        <w:rPr>
          <w:rFonts w:ascii="黑体" w:hAnsi="黑体" w:eastAsia="黑体"/>
        </w:rPr>
        <w:t>system cal</w:t>
      </w:r>
      <w:r>
        <w:rPr>
          <w:rFonts w:hint="eastAsia" w:ascii="黑体" w:hAnsi="黑体" w:eastAsia="黑体"/>
        </w:rPr>
        <w:t>l</w:t>
      </w:r>
      <w:r>
        <w:rPr>
          <w:rFonts w:ascii="黑体" w:hAnsi="黑体" w:eastAsia="黑体"/>
        </w:rPr>
        <w:t xml:space="preserve"> </w:t>
      </w:r>
      <w:r>
        <w:rPr>
          <w:rFonts w:hint="eastAsia" w:ascii="黑体" w:hAnsi="黑体" w:eastAsia="黑体"/>
        </w:rPr>
        <w:t>latency</w:t>
      </w:r>
      <w:bookmarkEnd w:id="81"/>
    </w:p>
    <w:p>
      <w:pPr>
        <w:pStyle w:val="60"/>
        <w:ind w:firstLine="420"/>
      </w:pPr>
      <w:r>
        <w:rPr>
          <w:rFonts w:hint="eastAsia"/>
        </w:rPr>
        <w:t>由于系统调用在内核空间运行导致的调度延迟。在不可抢占系统中，线程在执行系统调用期间，不允许被中断，导致高优先级线程无法获得计算资源。</w:t>
      </w:r>
    </w:p>
    <w:p>
      <w:pPr>
        <w:pStyle w:val="228"/>
        <w:ind w:left="420" w:hanging="420" w:hangingChars="200"/>
        <w:rPr>
          <w:rFonts w:ascii="黑体" w:hAnsi="黑体" w:eastAsia="黑体"/>
        </w:rPr>
      </w:pPr>
      <w:r>
        <w:rPr>
          <w:rFonts w:hint="eastAsia" w:ascii="黑体" w:hAnsi="黑体" w:eastAsia="黑体"/>
        </w:rPr>
        <w:br w:type="textWrapping"/>
      </w:r>
      <w:r>
        <w:rPr>
          <w:rFonts w:hint="eastAsia" w:ascii="黑体" w:hAnsi="黑体" w:eastAsia="黑体"/>
          <w:lang w:eastAsia="zh-Hans"/>
        </w:rPr>
        <w:t>进程切换时间</w:t>
      </w:r>
      <w:r>
        <w:rPr>
          <w:rFonts w:hint="eastAsia" w:ascii="黑体" w:hAnsi="黑体" w:eastAsia="黑体"/>
        </w:rPr>
        <w:t xml:space="preserve"> scheduling time</w:t>
      </w:r>
      <w:r>
        <w:rPr>
          <w:rFonts w:ascii="黑体" w:hAnsi="黑体" w:eastAsia="黑体"/>
        </w:rPr>
        <w:t xml:space="preserve"> </w:t>
      </w:r>
      <w:r>
        <w:rPr>
          <w:rFonts w:ascii="黑体" w:hAnsi="黑体" w:eastAsia="黑体"/>
          <w:lang w:eastAsia="zh-Hans"/>
        </w:rPr>
        <w:t xml:space="preserve"> </w:t>
      </w:r>
    </w:p>
    <w:p>
      <w:pPr>
        <w:pStyle w:val="227"/>
        <w:numPr>
          <w:ilvl w:val="2"/>
          <w:numId w:val="0"/>
        </w:numPr>
        <w:ind w:firstLine="420"/>
      </w:pPr>
      <w:r>
        <w:rPr>
          <w:rFonts w:hint="eastAsia"/>
        </w:rPr>
        <w:t>操作系统切换线程运行上下文所耗费的时间。</w:t>
      </w:r>
    </w:p>
    <w:p>
      <w:pPr>
        <w:pStyle w:val="228"/>
        <w:ind w:left="420" w:hanging="420" w:hangingChars="200"/>
        <w:outlineLvl w:val="2"/>
        <w:rPr>
          <w:rFonts w:ascii="黑体" w:hAnsi="黑体" w:eastAsia="黑体"/>
        </w:rPr>
      </w:pPr>
      <w:bookmarkStart w:id="82" w:name="_Toc1864537737"/>
      <w:r>
        <w:rPr>
          <w:rFonts w:hint="eastAsia" w:ascii="黑体" w:hAnsi="黑体" w:eastAsia="黑体"/>
        </w:rPr>
        <w:br w:type="textWrapping"/>
      </w:r>
      <w:r>
        <w:rPr>
          <w:rFonts w:hint="eastAsia" w:ascii="黑体" w:hAnsi="黑体" w:eastAsia="黑体"/>
        </w:rPr>
        <w:t>关抢占时间 preempt disable time</w:t>
      </w:r>
      <w:bookmarkEnd w:id="82"/>
    </w:p>
    <w:p>
      <w:pPr>
        <w:pStyle w:val="60"/>
        <w:ind w:firstLine="420"/>
      </w:pPr>
      <w:r>
        <w:rPr>
          <w:rFonts w:hint="eastAsia"/>
        </w:rPr>
        <w:t>在抢占式系统中，虽然在系统调用上下文可以被抢占，但是操作系统可以显式的禁止/打开抢占。关抢占时间是指内核禁止抢占到再次允许抢占之间的间隔时间。</w:t>
      </w:r>
    </w:p>
    <w:p>
      <w:pPr>
        <w:pStyle w:val="228"/>
        <w:ind w:left="420" w:hanging="420" w:hangingChars="200"/>
      </w:pPr>
      <w:r>
        <w:rPr>
          <w:rFonts w:hint="eastAsia"/>
        </w:rPr>
        <w:br w:type="textWrapping"/>
      </w:r>
      <w:r>
        <w:rPr>
          <w:rFonts w:hint="eastAsia" w:ascii="黑体" w:hAnsi="黑体" w:eastAsia="黑体"/>
        </w:rPr>
        <w:t xml:space="preserve">信号延迟 </w:t>
      </w:r>
      <w:r>
        <w:rPr>
          <w:rFonts w:ascii="黑体" w:hAnsi="黑体" w:eastAsia="黑体"/>
        </w:rPr>
        <w:t>signal</w:t>
      </w:r>
      <w:r>
        <w:rPr>
          <w:rFonts w:hint="eastAsia" w:ascii="黑体" w:hAnsi="黑体" w:eastAsia="黑体"/>
          <w:lang w:val="en-US" w:eastAsia="zh-CN"/>
        </w:rPr>
        <w:t xml:space="preserve"> </w:t>
      </w:r>
      <w:r>
        <w:rPr>
          <w:rFonts w:hint="eastAsia" w:ascii="黑体" w:hAnsi="黑体" w:eastAsia="黑体"/>
        </w:rPr>
        <w:t>latency</w:t>
      </w:r>
    </w:p>
    <w:p>
      <w:pPr>
        <w:pStyle w:val="60"/>
        <w:ind w:firstLine="420"/>
        <w:rPr>
          <w:rFonts w:hAnsi="宋体" w:cs="宋体"/>
          <w:szCs w:val="21"/>
        </w:rPr>
      </w:pPr>
      <w:r>
        <w:rPr>
          <w:rFonts w:hint="eastAsia" w:hAnsi="宋体" w:cs="宋体"/>
          <w:szCs w:val="21"/>
        </w:rPr>
        <w:t>通常指一个进程发送信号到另一个进程接收到该信号并开始处理的时间延迟。</w:t>
      </w:r>
    </w:p>
    <w:p>
      <w:pPr>
        <w:pStyle w:val="228"/>
        <w:ind w:left="420" w:hanging="420" w:hangingChars="200"/>
      </w:pPr>
    </w:p>
    <w:p>
      <w:pPr>
        <w:pStyle w:val="60"/>
        <w:ind w:firstLine="420"/>
        <w:rPr>
          <w:rFonts w:ascii="黑体" w:hAnsi="黑体" w:eastAsia="黑体"/>
        </w:rPr>
      </w:pPr>
      <w:r>
        <w:rPr>
          <w:rFonts w:hint="eastAsia" w:ascii="黑体" w:hAnsi="黑体" w:eastAsia="黑体"/>
        </w:rPr>
        <w:t>互斥</w:t>
      </w:r>
      <w:r>
        <w:rPr>
          <w:rFonts w:hint="eastAsia" w:ascii="黑体" w:hAnsi="黑体" w:eastAsia="黑体"/>
          <w:lang w:val="en-US" w:eastAsia="zh-CN"/>
        </w:rPr>
        <w:t>锁</w:t>
      </w:r>
      <w:r>
        <w:rPr>
          <w:rFonts w:hint="eastAsia" w:ascii="黑体" w:hAnsi="黑体" w:eastAsia="黑体"/>
        </w:rPr>
        <w:t>延迟 thread mutex latency</w:t>
      </w:r>
    </w:p>
    <w:p>
      <w:pPr>
        <w:pStyle w:val="60"/>
        <w:ind w:firstLine="420"/>
        <w:rPr>
          <w:rFonts w:hAnsi="宋体" w:cs="宋体"/>
          <w:szCs w:val="21"/>
        </w:rPr>
      </w:pPr>
      <w:r>
        <w:rPr>
          <w:rFonts w:hint="eastAsia" w:hAnsi="宋体" w:cs="宋体"/>
          <w:szCs w:val="21"/>
        </w:rPr>
        <w:t>一个线程释放互斥锁到另一个线程获取互斥锁之间的间隔时间。</w:t>
      </w:r>
    </w:p>
    <w:p>
      <w:pPr>
        <w:pStyle w:val="228"/>
        <w:ind w:left="420" w:hanging="420" w:hangingChars="200"/>
        <w:outlineLvl w:val="2"/>
        <w:rPr>
          <w:rFonts w:ascii="黑体" w:hAnsi="黑体" w:eastAsia="黑体"/>
        </w:rPr>
      </w:pPr>
      <w:bookmarkStart w:id="83" w:name="_Toc1204368735"/>
      <w:r>
        <w:rPr>
          <w:rFonts w:hint="eastAsia" w:ascii="黑体" w:hAnsi="黑体" w:eastAsia="黑体"/>
        </w:rPr>
        <w:br w:type="textWrapping"/>
      </w:r>
      <w:r>
        <w:rPr>
          <w:rFonts w:hint="eastAsia" w:ascii="黑体" w:hAnsi="黑体" w:eastAsia="黑体"/>
        </w:rPr>
        <w:t>消息队列延迟 queue latency</w:t>
      </w:r>
      <w:bookmarkEnd w:id="83"/>
    </w:p>
    <w:p>
      <w:pPr>
        <w:pStyle w:val="60"/>
        <w:ind w:firstLine="420"/>
        <w:rPr>
          <w:rFonts w:hAnsi="宋体" w:cs="宋体"/>
          <w:szCs w:val="21"/>
        </w:rPr>
      </w:pPr>
      <w:r>
        <w:rPr>
          <w:rFonts w:hint="eastAsia" w:hAnsi="宋体" w:cs="宋体"/>
          <w:szCs w:val="21"/>
        </w:rPr>
        <w:t>通过消息队列机制，从一个线程发送消息到另一个线程，直到另一个线程接收到消息的时间。</w:t>
      </w:r>
    </w:p>
    <w:p>
      <w:pPr>
        <w:pStyle w:val="228"/>
        <w:ind w:left="420" w:hanging="420" w:hangingChars="200"/>
        <w:rPr>
          <w:rFonts w:ascii="黑体" w:hAnsi="黑体" w:eastAsia="黑体"/>
        </w:rPr>
      </w:pPr>
      <w:r>
        <w:rPr>
          <w:rFonts w:hint="eastAsia" w:ascii="黑体" w:hAnsi="黑体" w:eastAsia="黑体"/>
        </w:rPr>
        <w:br w:type="textWrapping"/>
      </w:r>
      <w:r>
        <w:rPr>
          <w:rFonts w:hint="eastAsia" w:ascii="黑体" w:hAnsi="黑体" w:eastAsia="黑体"/>
        </w:rPr>
        <w:t>优先级反转 priority inversion scheduling</w:t>
      </w:r>
    </w:p>
    <w:p>
      <w:pPr>
        <w:pStyle w:val="60"/>
        <w:ind w:firstLine="420"/>
      </w:pPr>
      <w:r>
        <w:rPr>
          <w:rFonts w:hint="eastAsia"/>
        </w:rPr>
        <w:t>线程调度过程中的一种特殊现象。高优先级线程因为所需资源被低优先级进程占用而被阻塞，占用该资源的低优先级线程因其优先级低于其他进程也无法执行而释放资源，造成最高优先级进程反而在一段时间内无法执行，系统性能下降的情况。</w:t>
      </w:r>
    </w:p>
    <w:p>
      <w:pPr>
        <w:pStyle w:val="228"/>
        <w:ind w:left="420" w:hanging="420" w:hangingChars="200"/>
        <w:rPr>
          <w:rFonts w:ascii="黑体" w:hAnsi="黑体" w:eastAsia="黑体"/>
        </w:rPr>
      </w:pPr>
      <w:r>
        <w:rPr>
          <w:rFonts w:hint="eastAsia" w:ascii="黑体" w:hAnsi="黑体" w:eastAsia="黑体"/>
        </w:rPr>
        <w:br w:type="textWrapping"/>
      </w:r>
      <w:r>
        <w:rPr>
          <w:rFonts w:hint="eastAsia" w:ascii="黑体" w:hAnsi="黑体" w:eastAsia="黑体"/>
        </w:rPr>
        <w:t>进程间通讯耗时 inter-process communication time consuming</w:t>
      </w:r>
    </w:p>
    <w:p>
      <w:pPr>
        <w:pStyle w:val="60"/>
        <w:ind w:firstLine="420"/>
        <w:rPr>
          <w:rFonts w:ascii="黑体" w:hAnsi="黑体" w:eastAsia="黑体"/>
        </w:rPr>
      </w:pPr>
      <w:r>
        <w:rPr>
          <w:rFonts w:hint="eastAsia" w:hAnsi="宋体" w:cs="宋体"/>
          <w:szCs w:val="21"/>
        </w:rPr>
        <w:t>在两个测试线程之间，通过管道和网络套接字进行数据传输所需要的时间。</w:t>
      </w:r>
    </w:p>
    <w:p>
      <w:pPr>
        <w:pStyle w:val="228"/>
        <w:ind w:left="420" w:hanging="420" w:hangingChars="200"/>
        <w:rPr>
          <w:rFonts w:ascii="黑体" w:hAnsi="黑体" w:eastAsia="黑体"/>
        </w:rPr>
      </w:pPr>
    </w:p>
    <w:p>
      <w:pPr>
        <w:pStyle w:val="228"/>
        <w:numPr>
          <w:ilvl w:val="255"/>
          <w:numId w:val="0"/>
        </w:numPr>
        <w:ind w:left="-420" w:leftChars="-200" w:firstLine="840" w:firstLineChars="400"/>
        <w:rPr>
          <w:rFonts w:ascii="黑体" w:hAnsi="黑体" w:eastAsia="黑体"/>
        </w:rPr>
      </w:pPr>
      <w:r>
        <w:rPr>
          <w:rFonts w:hint="eastAsia" w:ascii="黑体" w:hAnsi="黑体" w:eastAsia="黑体"/>
        </w:rPr>
        <w:t>中断 i</w:t>
      </w:r>
      <w:r>
        <w:rPr>
          <w:rFonts w:ascii="黑体" w:hAnsi="黑体" w:eastAsia="黑体"/>
        </w:rPr>
        <w:t>nterrupt</w:t>
      </w:r>
    </w:p>
    <w:p>
      <w:pPr>
        <w:pStyle w:val="60"/>
        <w:ind w:firstLine="420" w:firstLineChars="0"/>
      </w:pPr>
      <w:r>
        <w:rPr>
          <w:rFonts w:hint="eastAsia"/>
        </w:rPr>
        <w:t>在CPU执行程序的过程中，出现了某种紧急或异常的事件（中断请求），CPU需暂停正在执行的程序，转去处理该事件（执行中断服务程序），并在处理完毕后返回断点处继续执行被暂停的程序，这一过程称为中断。</w:t>
      </w:r>
    </w:p>
    <w:p>
      <w:pPr>
        <w:pStyle w:val="228"/>
        <w:ind w:left="420" w:hanging="420" w:hangingChars="200"/>
        <w:outlineLvl w:val="2"/>
        <w:rPr>
          <w:rFonts w:ascii="黑体" w:hAnsi="黑体" w:eastAsia="黑体"/>
        </w:rPr>
      </w:pPr>
      <w:bookmarkStart w:id="84" w:name="_Toc1791956170"/>
      <w:r>
        <w:rPr>
          <w:rFonts w:hint="eastAsia" w:ascii="黑体" w:hAnsi="黑体" w:eastAsia="黑体"/>
        </w:rPr>
        <w:br w:type="textWrapping"/>
      </w:r>
      <w:r>
        <w:rPr>
          <w:rFonts w:hint="eastAsia" w:ascii="黑体" w:hAnsi="黑体" w:eastAsia="黑体"/>
        </w:rPr>
        <w:t>中断延迟 i</w:t>
      </w:r>
      <w:r>
        <w:rPr>
          <w:rFonts w:ascii="黑体" w:hAnsi="黑体" w:eastAsia="黑体"/>
        </w:rPr>
        <w:t xml:space="preserve">nterrupt </w:t>
      </w:r>
      <w:r>
        <w:rPr>
          <w:rFonts w:hint="eastAsia" w:ascii="黑体" w:hAnsi="黑体" w:eastAsia="黑体"/>
        </w:rPr>
        <w:t>l</w:t>
      </w:r>
      <w:r>
        <w:rPr>
          <w:rFonts w:ascii="黑体" w:hAnsi="黑体" w:eastAsia="黑体"/>
        </w:rPr>
        <w:t>atency</w:t>
      </w:r>
      <w:bookmarkEnd w:id="84"/>
    </w:p>
    <w:p>
      <w:pPr>
        <w:pStyle w:val="60"/>
        <w:ind w:firstLine="420"/>
        <w:rPr>
          <w:rFonts w:hAnsi="宋体" w:cs="宋体"/>
          <w:color w:val="4D4D4D"/>
          <w:szCs w:val="21"/>
          <w:shd w:val="clear" w:color="auto" w:fill="FFFFFF"/>
        </w:rPr>
      </w:pPr>
      <w:r>
        <w:rPr>
          <w:rFonts w:hint="eastAsia" w:hAnsi="宋体" w:cs="宋体"/>
          <w:szCs w:val="21"/>
          <w:shd w:val="clear" w:color="auto" w:fill="FFFFFF"/>
        </w:rPr>
        <w:t>外部设备发生中断事件，到驱动程序开始处理设备事件之间的时间间隔。</w:t>
      </w:r>
    </w:p>
    <w:p>
      <w:pPr>
        <w:pStyle w:val="228"/>
        <w:ind w:left="420" w:hanging="420" w:hangingChars="200"/>
        <w:rPr>
          <w:rFonts w:ascii="黑体" w:hAnsi="黑体" w:eastAsia="黑体"/>
        </w:rPr>
      </w:pPr>
    </w:p>
    <w:p>
      <w:pPr>
        <w:pStyle w:val="227"/>
        <w:numPr>
          <w:ilvl w:val="2"/>
          <w:numId w:val="0"/>
        </w:numPr>
        <w:adjustRightInd w:val="0"/>
        <w:snapToGrid w:val="0"/>
        <w:ind w:left="-420" w:leftChars="-200" w:firstLine="839"/>
        <w:rPr>
          <w:rFonts w:ascii="黑体" w:hAnsi="黑体" w:eastAsia="黑体"/>
        </w:rPr>
      </w:pPr>
      <w:r>
        <w:rPr>
          <w:rFonts w:hint="eastAsia" w:ascii="黑体" w:hAnsi="黑体" w:eastAsia="黑体"/>
        </w:rPr>
        <w:t>吞吐量 throughput</w:t>
      </w:r>
    </w:p>
    <w:p>
      <w:pPr>
        <w:pStyle w:val="60"/>
        <w:adjustRightInd w:val="0"/>
        <w:snapToGrid w:val="0"/>
        <w:ind w:firstLine="420"/>
        <w:rPr>
          <w:shd w:val="clear" w:color="auto" w:fill="FFFFFF"/>
        </w:rPr>
      </w:pPr>
      <w:r>
        <w:rPr>
          <w:rFonts w:hint="eastAsia"/>
        </w:rPr>
        <w:t>单位时间内传输有效数据的数量，或者系统在单位时间内处理请求的数量。</w:t>
      </w:r>
    </w:p>
    <w:p>
      <w:pPr>
        <w:pStyle w:val="228"/>
        <w:ind w:left="420" w:hanging="420" w:hangingChars="200"/>
        <w:rPr>
          <w:rFonts w:ascii="黑体" w:hAnsi="黑体" w:eastAsia="黑体"/>
        </w:rPr>
      </w:pPr>
      <w:r>
        <w:rPr>
          <w:rFonts w:hint="eastAsia" w:ascii="黑体" w:hAnsi="黑体" w:eastAsia="黑体"/>
          <w:shd w:val="clear" w:color="auto" w:fill="FFFFFF"/>
        </w:rPr>
        <w:t xml:space="preserve"> </w:t>
      </w:r>
    </w:p>
    <w:p>
      <w:pPr>
        <w:pStyle w:val="60"/>
        <w:ind w:firstLine="420"/>
        <w:jc w:val="left"/>
        <w:rPr>
          <w:rFonts w:hAnsi="宋体" w:cs="宋体"/>
          <w:szCs w:val="21"/>
          <w:shd w:val="clear" w:color="auto" w:fill="FFFFFF"/>
        </w:rPr>
      </w:pPr>
      <w:r>
        <w:rPr>
          <w:rFonts w:hint="eastAsia" w:ascii="黑体" w:hAnsi="黑体" w:eastAsia="黑体"/>
        </w:rPr>
        <w:t xml:space="preserve">响应时间 </w:t>
      </w:r>
      <w:r>
        <w:rPr>
          <w:rFonts w:ascii="黑体" w:hAnsi="黑体" w:eastAsia="黑体"/>
        </w:rPr>
        <w:t>response time</w:t>
      </w:r>
      <w:r>
        <w:rPr>
          <w:rFonts w:ascii="Segoe UI Emoji" w:hAnsi="Segoe UI Emoji" w:eastAsia="Segoe UI Emoji" w:cs="Segoe UI Emoji"/>
          <w:sz w:val="16"/>
          <w:szCs w:val="16"/>
          <w:shd w:val="clear" w:color="auto" w:fill="FFFFFF"/>
        </w:rPr>
        <w:br w:type="textWrapping"/>
      </w:r>
      <w:r>
        <w:rPr>
          <w:rFonts w:hint="eastAsia" w:ascii="Segoe UI Emoji" w:hAnsi="Segoe UI Emoji" w:cs="Segoe UI Emoji"/>
          <w:sz w:val="16"/>
          <w:szCs w:val="16"/>
          <w:shd w:val="clear" w:color="auto" w:fill="FFFFFF"/>
        </w:rPr>
        <w:tab/>
      </w:r>
      <w:r>
        <w:rPr>
          <w:rFonts w:hAnsi="宋体" w:cs="宋体"/>
          <w:szCs w:val="21"/>
          <w:shd w:val="clear" w:color="auto" w:fill="FFFFFF"/>
        </w:rPr>
        <w:t>I/O 请求从发出到</w:t>
      </w:r>
      <w:r>
        <w:rPr>
          <w:rFonts w:hint="eastAsia" w:hAnsi="宋体" w:cs="宋体"/>
          <w:szCs w:val="21"/>
          <w:shd w:val="clear" w:color="auto" w:fill="FFFFFF"/>
        </w:rPr>
        <w:t>得</w:t>
      </w:r>
      <w:r>
        <w:rPr>
          <w:rFonts w:hAnsi="宋体" w:cs="宋体"/>
          <w:szCs w:val="21"/>
          <w:shd w:val="clear" w:color="auto" w:fill="FFFFFF"/>
        </w:rPr>
        <w:t>到响应的间隔时间。</w:t>
      </w:r>
    </w:p>
    <w:p>
      <w:pPr>
        <w:pStyle w:val="228"/>
        <w:ind w:left="420" w:hanging="420" w:hangingChars="200"/>
        <w:rPr>
          <w:rFonts w:ascii="黑体" w:hAnsi="黑体" w:eastAsia="黑体"/>
          <w:shd w:val="clear" w:color="auto" w:fill="FFFFFF"/>
        </w:rPr>
      </w:pPr>
    </w:p>
    <w:p>
      <w:pPr>
        <w:pStyle w:val="60"/>
        <w:ind w:firstLine="420"/>
        <w:rPr>
          <w:rFonts w:ascii="黑体" w:hAnsi="黑体" w:eastAsia="黑体"/>
          <w:sz w:val="13"/>
          <w:szCs w:val="11"/>
        </w:rPr>
      </w:pPr>
      <w:r>
        <w:rPr>
          <w:rFonts w:hint="eastAsia" w:ascii="黑体" w:hAnsi="黑体" w:eastAsia="黑体"/>
        </w:rPr>
        <w:t>传输速率 t</w:t>
      </w:r>
      <w:r>
        <w:rPr>
          <w:rFonts w:ascii="黑体" w:hAnsi="黑体" w:eastAsia="黑体"/>
        </w:rPr>
        <w:t>ransmission rate</w:t>
      </w:r>
    </w:p>
    <w:p>
      <w:pPr>
        <w:pStyle w:val="60"/>
        <w:ind w:firstLine="420"/>
      </w:pPr>
      <w:r>
        <w:rPr>
          <w:rFonts w:hAnsi="宋体" w:cs="宋体"/>
          <w:szCs w:val="21"/>
          <w:shd w:val="clear" w:color="auto" w:fill="FFFFFF"/>
        </w:rPr>
        <w:t>在数据传输中，两个设备之间数据流动的物理速度</w:t>
      </w:r>
      <w:r>
        <w:rPr>
          <w:rFonts w:hint="eastAsia" w:hAnsi="宋体" w:cs="宋体"/>
          <w:szCs w:val="21"/>
          <w:shd w:val="clear" w:color="auto" w:fill="FFFFFF"/>
        </w:rPr>
        <w:t>称为</w:t>
      </w:r>
      <w:r>
        <w:rPr>
          <w:rFonts w:hAnsi="宋体" w:cs="宋体"/>
          <w:szCs w:val="21"/>
          <w:shd w:val="clear" w:color="auto" w:fill="FFFFFF"/>
        </w:rPr>
        <w:t>传输速率</w:t>
      </w:r>
      <w:r>
        <w:rPr>
          <w:rFonts w:hint="eastAsia" w:hAnsi="宋体" w:cs="宋体"/>
          <w:szCs w:val="21"/>
          <w:shd w:val="clear" w:color="auto" w:fill="FFFFFF"/>
        </w:rPr>
        <w:t>。</w:t>
      </w:r>
    </w:p>
    <w:p>
      <w:pPr>
        <w:pStyle w:val="228"/>
        <w:ind w:left="420" w:hanging="420" w:hangingChars="200"/>
        <w:outlineLvl w:val="2"/>
        <w:rPr>
          <w:rFonts w:ascii="黑体" w:hAnsi="黑体" w:eastAsia="黑体"/>
        </w:rPr>
      </w:pPr>
      <w:bookmarkStart w:id="85" w:name="_Toc1096683662"/>
      <w:r>
        <w:rPr>
          <w:rFonts w:ascii="黑体" w:hAnsi="黑体" w:eastAsia="黑体"/>
        </w:rPr>
        <w:br w:type="textWrapping"/>
      </w:r>
      <w:r>
        <w:fldChar w:fldCharType="begin"/>
      </w:r>
      <w:r>
        <w:instrText xml:space="preserve"> HYPERLINK "https://blog.csdn.net/weixin_45939085/article/details/125752840" \l "_29" \t "https://blog.csdn.net/weixin_45939085/article/details/_self" </w:instrText>
      </w:r>
      <w:r>
        <w:fldChar w:fldCharType="separate"/>
      </w:r>
      <w:r>
        <w:rPr>
          <w:rFonts w:ascii="黑体" w:hAnsi="黑体" w:eastAsia="黑体"/>
        </w:rPr>
        <w:t>带宽</w:t>
      </w:r>
      <w:r>
        <w:rPr>
          <w:rFonts w:ascii="黑体" w:hAnsi="黑体" w:eastAsia="黑体"/>
        </w:rPr>
        <w:fldChar w:fldCharType="end"/>
      </w:r>
      <w:r>
        <w:rPr>
          <w:rFonts w:hint="eastAsia" w:ascii="黑体" w:hAnsi="黑体" w:eastAsia="黑体"/>
        </w:rPr>
        <w:t xml:space="preserve"> bandwidth</w:t>
      </w:r>
      <w:bookmarkEnd w:id="85"/>
    </w:p>
    <w:p>
      <w:pPr>
        <w:pStyle w:val="60"/>
        <w:ind w:firstLine="420"/>
        <w:rPr>
          <w:shd w:val="clear" w:color="auto" w:fill="FFFFFF"/>
        </w:rPr>
      </w:pPr>
      <w:r>
        <w:rPr>
          <w:shd w:val="clear" w:color="auto" w:fill="FFFFFF"/>
        </w:rPr>
        <w:t>指在一个固定的时间内，</w:t>
      </w:r>
      <w:r>
        <w:rPr>
          <w:rFonts w:hint="eastAsia"/>
          <w:shd w:val="clear" w:color="auto" w:fill="FFFFFF"/>
        </w:rPr>
        <w:t>从一端传送到另一端的最大数据量，即最大速率。</w:t>
      </w:r>
    </w:p>
    <w:p>
      <w:pPr>
        <w:pStyle w:val="228"/>
        <w:ind w:left="420" w:hanging="420" w:hangingChars="200"/>
        <w:outlineLvl w:val="2"/>
        <w:rPr>
          <w:rFonts w:ascii="黑体" w:hAnsi="黑体" w:eastAsia="黑体"/>
        </w:rPr>
      </w:pPr>
      <w:bookmarkStart w:id="86" w:name="_Toc110165033"/>
      <w:r>
        <w:rPr>
          <w:rFonts w:ascii="黑体" w:hAnsi="黑体" w:eastAsia="黑体"/>
        </w:rPr>
        <w:br w:type="textWrapping"/>
      </w:r>
      <w:r>
        <w:rPr>
          <w:rFonts w:hint="eastAsia" w:ascii="黑体" w:hAnsi="黑体" w:eastAsia="黑体"/>
        </w:rPr>
        <w:t xml:space="preserve">网络延迟 </w:t>
      </w:r>
      <w:r>
        <w:rPr>
          <w:rFonts w:ascii="黑体" w:hAnsi="黑体" w:eastAsia="黑体"/>
        </w:rPr>
        <w:t xml:space="preserve">network </w:t>
      </w:r>
      <w:r>
        <w:rPr>
          <w:rFonts w:hint="eastAsia" w:ascii="黑体" w:hAnsi="黑体" w:eastAsia="黑体"/>
        </w:rPr>
        <w:t>latency</w:t>
      </w:r>
      <w:bookmarkEnd w:id="86"/>
    </w:p>
    <w:p>
      <w:pPr>
        <w:pStyle w:val="60"/>
        <w:ind w:firstLine="420"/>
      </w:pPr>
      <w:r>
        <w:rPr>
          <w:rFonts w:hint="eastAsia"/>
        </w:rPr>
        <w:t>网络报文从发送到接收经过的延迟时间，一般由传输延迟和处理延迟组成。</w:t>
      </w:r>
    </w:p>
    <w:p>
      <w:pPr>
        <w:pStyle w:val="228"/>
        <w:ind w:left="420" w:hanging="420" w:hangingChars="200"/>
        <w:outlineLvl w:val="2"/>
        <w:rPr>
          <w:rFonts w:ascii="黑体" w:hAnsi="黑体" w:eastAsia="黑体"/>
        </w:rPr>
      </w:pPr>
      <w:bookmarkStart w:id="87" w:name="_Toc412805917"/>
      <w:r>
        <w:rPr>
          <w:rFonts w:ascii="黑体" w:hAnsi="黑体" w:eastAsia="黑体"/>
        </w:rPr>
        <w:br w:type="textWrapping"/>
      </w:r>
      <w:r>
        <w:rPr>
          <w:rFonts w:hint="eastAsia" w:ascii="黑体" w:hAnsi="黑体" w:eastAsia="黑体"/>
        </w:rPr>
        <w:t>网络抖动 n</w:t>
      </w:r>
      <w:r>
        <w:rPr>
          <w:rFonts w:ascii="黑体" w:hAnsi="黑体" w:eastAsia="黑体"/>
        </w:rPr>
        <w:t xml:space="preserve">etwork </w:t>
      </w:r>
      <w:r>
        <w:rPr>
          <w:rFonts w:hint="eastAsia" w:ascii="黑体" w:hAnsi="黑体" w:eastAsia="黑体"/>
        </w:rPr>
        <w:t>jitter</w:t>
      </w:r>
      <w:bookmarkEnd w:id="87"/>
    </w:p>
    <w:p>
      <w:pPr>
        <w:pStyle w:val="60"/>
        <w:ind w:firstLine="420"/>
      </w:pPr>
      <w:r>
        <w:rPr>
          <w:rFonts w:hint="eastAsia"/>
        </w:rPr>
        <w:t>最大延迟与最小延迟的时间差。</w:t>
      </w:r>
    </w:p>
    <w:p>
      <w:pPr>
        <w:pStyle w:val="228"/>
        <w:ind w:left="420" w:hanging="420" w:hangingChars="200"/>
        <w:outlineLvl w:val="2"/>
        <w:rPr>
          <w:rFonts w:ascii="黑体" w:hAnsi="黑体" w:eastAsia="黑体"/>
        </w:rPr>
      </w:pPr>
      <w:bookmarkStart w:id="88" w:name="_Toc1656867209"/>
      <w:r>
        <w:rPr>
          <w:rFonts w:ascii="黑体" w:hAnsi="黑体" w:eastAsia="黑体"/>
        </w:rPr>
        <w:br w:type="textWrapping"/>
      </w:r>
      <w:r>
        <w:fldChar w:fldCharType="begin"/>
      </w:r>
      <w:r>
        <w:instrText xml:space="preserve"> HYPERLINK "https://blog.csdn.net/weixin_45939085/article/details/125752840" \l "_93" \t "https://blog.csdn.net/weixin_45939085/article/details/_self" </w:instrText>
      </w:r>
      <w:r>
        <w:fldChar w:fldCharType="separate"/>
      </w:r>
      <w:r>
        <w:rPr>
          <w:rFonts w:ascii="黑体" w:hAnsi="黑体" w:eastAsia="黑体"/>
        </w:rPr>
        <w:t>丢包率</w:t>
      </w:r>
      <w:r>
        <w:rPr>
          <w:rFonts w:ascii="黑体" w:hAnsi="黑体" w:eastAsia="黑体"/>
        </w:rPr>
        <w:fldChar w:fldCharType="end"/>
      </w:r>
      <w:r>
        <w:rPr>
          <w:rFonts w:hint="eastAsia" w:ascii="黑体" w:hAnsi="黑体" w:eastAsia="黑体"/>
        </w:rPr>
        <w:t xml:space="preserve"> </w:t>
      </w:r>
      <w:r>
        <w:rPr>
          <w:rFonts w:ascii="黑体" w:hAnsi="黑体" w:eastAsia="黑体"/>
        </w:rPr>
        <w:t>l</w:t>
      </w:r>
      <w:r>
        <w:rPr>
          <w:rFonts w:hint="eastAsia" w:ascii="黑体" w:hAnsi="黑体" w:eastAsia="黑体"/>
        </w:rPr>
        <w:t xml:space="preserve">oss </w:t>
      </w:r>
      <w:r>
        <w:rPr>
          <w:rFonts w:ascii="黑体" w:hAnsi="黑体" w:eastAsia="黑体"/>
        </w:rPr>
        <w:t>r</w:t>
      </w:r>
      <w:r>
        <w:rPr>
          <w:rFonts w:hint="eastAsia" w:ascii="黑体" w:hAnsi="黑体" w:eastAsia="黑体"/>
        </w:rPr>
        <w:t>ate</w:t>
      </w:r>
      <w:bookmarkEnd w:id="88"/>
    </w:p>
    <w:p>
      <w:pPr>
        <w:pStyle w:val="60"/>
        <w:ind w:firstLine="420"/>
      </w:pPr>
      <w:r>
        <w:rPr>
          <w:rFonts w:hint="eastAsia"/>
        </w:rPr>
        <w:t>在一定的时间范围内，传输过程中丢失的报文数量与总报文数量的比率</w:t>
      </w:r>
      <w:r>
        <w:t>。</w:t>
      </w:r>
    </w:p>
    <w:p>
      <w:pPr>
        <w:pStyle w:val="227"/>
        <w:spacing w:before="120" w:beforeLines="50" w:after="120" w:afterLines="50"/>
        <w:ind w:left="420" w:hanging="420" w:hangingChars="200"/>
        <w:outlineLvl w:val="1"/>
        <w:rPr>
          <w:rFonts w:ascii="黑体" w:hAnsi="黑体" w:eastAsia="黑体"/>
        </w:rPr>
      </w:pPr>
      <w:bookmarkStart w:id="89" w:name="_Toc546731014"/>
      <w:r>
        <w:rPr>
          <w:rFonts w:hint="eastAsia" w:ascii="黑体" w:hAnsi="黑体" w:eastAsia="黑体"/>
        </w:rPr>
        <w:t>缩略语</w:t>
      </w:r>
      <w:bookmarkEnd w:id="89"/>
    </w:p>
    <w:p>
      <w:pPr>
        <w:pStyle w:val="60"/>
        <w:ind w:firstLine="420"/>
      </w:pPr>
      <w:r>
        <w:rPr>
          <w:rFonts w:hint="eastAsia"/>
        </w:rPr>
        <w:t>下列缩略语适用于本文件。</w:t>
      </w:r>
    </w:p>
    <w:p>
      <w:pPr>
        <w:pStyle w:val="60"/>
        <w:autoSpaceDE/>
        <w:autoSpaceDN/>
        <w:ind w:left="420" w:leftChars="200" w:firstLine="0" w:firstLineChars="0"/>
      </w:pPr>
      <w:r>
        <w:rPr>
          <w:rFonts w:hint="eastAsia"/>
        </w:rPr>
        <w:t>C</w:t>
      </w:r>
      <w:r>
        <w:t>PU</w:t>
      </w:r>
      <w:r>
        <w:rPr>
          <w:rFonts w:hint="eastAsia"/>
        </w:rPr>
        <w:t>：中央处理器（Central</w:t>
      </w:r>
      <w:r>
        <w:t xml:space="preserve"> </w:t>
      </w:r>
      <w:r>
        <w:rPr>
          <w:rFonts w:hint="eastAsia"/>
        </w:rPr>
        <w:t>Processing</w:t>
      </w:r>
      <w:r>
        <w:t xml:space="preserve"> </w:t>
      </w:r>
      <w:r>
        <w:rPr>
          <w:rFonts w:hint="eastAsia"/>
        </w:rPr>
        <w:t>Unit）</w:t>
      </w:r>
    </w:p>
    <w:p>
      <w:pPr>
        <w:pStyle w:val="60"/>
        <w:autoSpaceDE/>
        <w:autoSpaceDN/>
        <w:ind w:left="420" w:leftChars="200" w:firstLine="0" w:firstLineChars="0"/>
      </w:pPr>
      <w:r>
        <w:rPr>
          <w:rFonts w:hint="eastAsia"/>
        </w:rPr>
        <w:t>IOPS：</w:t>
      </w:r>
      <w:r>
        <w:t>每秒的 I/O 请求数</w:t>
      </w:r>
      <w:r>
        <w:rPr>
          <w:rFonts w:hint="eastAsia"/>
        </w:rPr>
        <w:t>（</w:t>
      </w:r>
      <w:r>
        <w:t>Input/Output Per Second</w:t>
      </w:r>
      <w:r>
        <w:rPr>
          <w:rFonts w:hint="eastAsia"/>
        </w:rPr>
        <w:t>）</w:t>
      </w:r>
      <w:r>
        <w:t xml:space="preserve">   </w:t>
      </w:r>
    </w:p>
    <w:p>
      <w:pPr>
        <w:keepNext w:val="0"/>
        <w:keepLines w:val="0"/>
        <w:widowControl/>
        <w:suppressLineNumbers w:val="0"/>
        <w:spacing w:line="240" w:lineRule="auto"/>
        <w:ind w:left="420" w:leftChars="200" w:firstLine="0" w:firstLineChars="0"/>
        <w:jc w:val="left"/>
        <w:rPr>
          <w:rFonts w:hint="eastAsia" w:ascii="宋体" w:hAnsi="Times New Roman" w:eastAsia="宋体"/>
          <w:b w:val="0"/>
          <w:bCs w:val="0"/>
          <w:i w:val="0"/>
          <w:iCs w:val="0"/>
          <w:caps w:val="0"/>
          <w:spacing w:val="0"/>
          <w:kern w:val="0"/>
          <w:szCs w:val="20"/>
          <w:u w:val="none"/>
        </w:rPr>
      </w:pPr>
      <w:r>
        <w:rPr>
          <w:rFonts w:hint="eastAsia" w:ascii="宋体" w:hAnsi="Times New Roman" w:eastAsia="宋体" w:cs="Times New Roman"/>
          <w:b w:val="0"/>
          <w:bCs w:val="0"/>
          <w:i w:val="0"/>
          <w:iCs w:val="0"/>
          <w:caps w:val="0"/>
          <w:spacing w:val="0"/>
          <w:kern w:val="0"/>
          <w:sz w:val="21"/>
          <w:szCs w:val="20"/>
          <w:u w:val="none"/>
          <w:lang w:val="en-US" w:eastAsia="zh-CN" w:bidi="ar-SA"/>
        </w:rPr>
        <w:t>P95：表示95百分位数，一组n个值按数值大小排序，处于P%位置的值称第P百分位数。</w:t>
      </w:r>
    </w:p>
    <w:p>
      <w:pPr>
        <w:pStyle w:val="60"/>
        <w:ind w:firstLine="420"/>
      </w:pPr>
    </w:p>
    <w:bookmarkEnd w:id="76"/>
    <w:p>
      <w:pPr>
        <w:pStyle w:val="108"/>
        <w:spacing w:before="240" w:after="240"/>
      </w:pPr>
      <w:bookmarkStart w:id="90" w:name="_Toc331921831"/>
      <w:bookmarkStart w:id="91" w:name="_Toc1723922120"/>
      <w:bookmarkStart w:id="92" w:name="_Toc205455165"/>
      <w:bookmarkStart w:id="93" w:name="_Toc1077418888"/>
      <w:bookmarkStart w:id="94" w:name="_Toc125862759"/>
      <w:bookmarkStart w:id="95" w:name="_Toc795234961"/>
      <w:bookmarkStart w:id="96" w:name="_Toc1973110432"/>
      <w:r>
        <w:rPr>
          <w:rFonts w:hint="eastAsia"/>
        </w:rPr>
        <w:t>通用测试环境要求</w:t>
      </w:r>
      <w:bookmarkEnd w:id="90"/>
      <w:bookmarkEnd w:id="91"/>
      <w:bookmarkEnd w:id="92"/>
      <w:bookmarkEnd w:id="93"/>
      <w:bookmarkEnd w:id="94"/>
      <w:bookmarkEnd w:id="95"/>
      <w:bookmarkEnd w:id="96"/>
    </w:p>
    <w:p>
      <w:pPr>
        <w:pStyle w:val="60"/>
        <w:ind w:firstLine="420"/>
      </w:pPr>
      <w:r>
        <w:rPr>
          <w:rFonts w:hint="eastAsia"/>
        </w:rPr>
        <w:t>通用测试环境要求主要包括硬件环境和基础条件。</w:t>
      </w:r>
    </w:p>
    <w:p>
      <w:pPr>
        <w:pStyle w:val="109"/>
        <w:spacing w:before="120" w:after="120"/>
      </w:pPr>
      <w:bookmarkStart w:id="97" w:name="_Toc103998218"/>
      <w:bookmarkStart w:id="98" w:name="_Toc1595182358"/>
      <w:bookmarkStart w:id="99" w:name="_Toc2078737426"/>
      <w:bookmarkStart w:id="100" w:name="_Toc109705516"/>
      <w:bookmarkStart w:id="101" w:name="_Toc597139112"/>
      <w:bookmarkStart w:id="102" w:name="_Toc1723254246"/>
      <w:bookmarkStart w:id="103" w:name="_Toc624553650"/>
      <w:r>
        <w:rPr>
          <w:rFonts w:hint="eastAsia"/>
        </w:rPr>
        <w:t>硬件环境</w:t>
      </w:r>
      <w:bookmarkEnd w:id="97"/>
      <w:bookmarkEnd w:id="98"/>
      <w:bookmarkEnd w:id="99"/>
      <w:bookmarkEnd w:id="100"/>
      <w:bookmarkEnd w:id="101"/>
      <w:bookmarkEnd w:id="102"/>
      <w:bookmarkEnd w:id="103"/>
    </w:p>
    <w:p>
      <w:pPr>
        <w:pStyle w:val="60"/>
        <w:ind w:firstLine="420"/>
      </w:pPr>
      <w:r>
        <w:rPr>
          <w:rFonts w:hint="eastAsia"/>
        </w:rPr>
        <w:t>测试结果一般会受到硬件规格、应用场景、参数和限制条件的影响。本标准中不规定测试环境的硬件规格，但是对于应用此标准生成的测试报告，需要明确测试硬件规格。</w:t>
      </w:r>
    </w:p>
    <w:p>
      <w:pPr>
        <w:pStyle w:val="109"/>
        <w:spacing w:before="120" w:after="120"/>
      </w:pPr>
      <w:bookmarkStart w:id="104" w:name="_Toc925972953"/>
      <w:bookmarkStart w:id="105" w:name="_Toc1769649080"/>
      <w:bookmarkStart w:id="106" w:name="_Toc1993844915"/>
      <w:bookmarkStart w:id="107" w:name="_Toc2075949386"/>
      <w:bookmarkStart w:id="108" w:name="_Toc2120612661"/>
      <w:bookmarkStart w:id="109" w:name="_Toc1279638286"/>
      <w:bookmarkStart w:id="110" w:name="_Toc1044041758"/>
      <w:r>
        <w:rPr>
          <w:rFonts w:hint="eastAsia"/>
        </w:rPr>
        <w:t>基础条件</w:t>
      </w:r>
      <w:bookmarkEnd w:id="104"/>
      <w:bookmarkEnd w:id="105"/>
      <w:bookmarkEnd w:id="106"/>
      <w:bookmarkEnd w:id="107"/>
      <w:bookmarkEnd w:id="108"/>
      <w:bookmarkEnd w:id="109"/>
      <w:bookmarkEnd w:id="110"/>
    </w:p>
    <w:p>
      <w:pPr>
        <w:pStyle w:val="69"/>
        <w:spacing w:before="120" w:after="120"/>
        <w:rPr>
          <w:rStyle w:val="70"/>
          <w:sz w:val="21"/>
          <w:szCs w:val="21"/>
        </w:rPr>
      </w:pPr>
      <w:bookmarkStart w:id="111" w:name="_Toc1498387815"/>
      <w:r>
        <w:rPr>
          <w:rStyle w:val="70"/>
          <w:sz w:val="21"/>
          <w:szCs w:val="21"/>
        </w:rPr>
        <w:t>稳定性要求</w:t>
      </w:r>
      <w:bookmarkEnd w:id="111"/>
    </w:p>
    <w:p>
      <w:pPr>
        <w:pStyle w:val="60"/>
        <w:ind w:firstLine="420"/>
      </w:pPr>
      <w:r>
        <w:rPr>
          <w:rFonts w:hint="eastAsia"/>
        </w:rPr>
        <w:t>本标准规定的性能指标，是基于操作系统能够稳定运行的基础上进行测试的，其功能和稳定性应提前得到保障。</w:t>
      </w:r>
    </w:p>
    <w:p>
      <w:pPr>
        <w:pStyle w:val="60"/>
        <w:ind w:firstLine="420"/>
      </w:pPr>
      <w:r>
        <w:rPr>
          <w:rFonts w:hint="eastAsia"/>
        </w:rPr>
        <w:t>在测试本标准中规定的性能指标时，应该在测试过程中增加一些持续的压力。对于应用此标准生成的测试报告，需要标明测试环境所处的压力水平。</w:t>
      </w:r>
    </w:p>
    <w:p>
      <w:pPr>
        <w:pStyle w:val="60"/>
        <w:spacing w:after="120" w:afterLines="50"/>
        <w:ind w:firstLine="420"/>
      </w:pPr>
      <w:r>
        <w:rPr>
          <w:rFonts w:hint="eastAsia"/>
        </w:rPr>
        <w:t>测试本标准中的指标前，至少要通过下面稳定性测试：</w:t>
      </w:r>
    </w:p>
    <w:tbl>
      <w:tblPr>
        <w:tblStyle w:val="29"/>
        <w:tblW w:w="0" w:type="auto"/>
        <w:tblInd w:w="431" w:type="dxa"/>
        <w:tblLayout w:type="autofit"/>
        <w:tblCellMar>
          <w:top w:w="15" w:type="dxa"/>
          <w:left w:w="15" w:type="dxa"/>
          <w:bottom w:w="15" w:type="dxa"/>
          <w:right w:w="15" w:type="dxa"/>
        </w:tblCellMar>
      </w:tblPr>
      <w:tblGrid>
        <w:gridCol w:w="2850"/>
        <w:gridCol w:w="5375"/>
      </w:tblGrid>
      <w:tr>
        <w:trPr>
          <w:trHeight w:val="457" w:hRule="atLeast"/>
        </w:trPr>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firstLine="422"/>
              <w:jc w:val="center"/>
              <w:rPr>
                <w:b/>
                <w:bCs/>
              </w:rPr>
            </w:pPr>
            <w:r>
              <w:rPr>
                <w:rFonts w:hint="eastAsia"/>
                <w:b/>
                <w:bCs/>
              </w:rPr>
              <w:t>稳定性测试类型</w:t>
            </w:r>
          </w:p>
        </w:tc>
        <w:tc>
          <w:tcPr>
            <w:tcW w:w="537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firstLine="422"/>
              <w:jc w:val="center"/>
              <w:rPr>
                <w:b/>
                <w:bCs/>
              </w:rPr>
            </w:pPr>
            <w:r>
              <w:rPr>
                <w:rFonts w:hint="eastAsia"/>
                <w:b/>
                <w:bCs/>
              </w:rPr>
              <w:t>稳定性要求说明</w:t>
            </w:r>
          </w:p>
        </w:tc>
      </w:tr>
      <w:tr>
        <w:trPr>
          <w:trHeight w:val="407" w:hRule="atLeast"/>
        </w:trPr>
        <w:tc>
          <w:tcPr>
            <w:tcW w:w="2850" w:type="dxa"/>
            <w:tcBorders>
              <w:top w:val="single" w:color="DEE0E3"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left="210" w:leftChars="100" w:firstLine="0" w:firstLineChars="0"/>
            </w:pPr>
            <w:r>
              <w:rPr>
                <w:rFonts w:hint="eastAsia"/>
              </w:rPr>
              <w:t>综合测试</w:t>
            </w:r>
          </w:p>
        </w:tc>
        <w:tc>
          <w:tcPr>
            <w:tcW w:w="5375" w:type="dxa"/>
            <w:tcBorders>
              <w:top w:val="single" w:color="DEE0E3"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left="210" w:leftChars="100" w:firstLine="0" w:firstLineChars="0"/>
            </w:pPr>
            <w:r>
              <w:rPr>
                <w:rFonts w:hint="eastAsia"/>
              </w:rPr>
              <w:t>连续稳定运行72小时，无宕机等异常</w:t>
            </w:r>
          </w:p>
        </w:tc>
      </w:tr>
      <w:tr>
        <w:trPr>
          <w:trHeight w:val="395" w:hRule="atLeast"/>
        </w:trPr>
        <w:tc>
          <w:tcPr>
            <w:tcW w:w="2850" w:type="dxa"/>
            <w:tcBorders>
              <w:top w:val="single" w:color="DEE0E3"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left="210" w:leftChars="100" w:firstLine="0" w:firstLineChars="0"/>
            </w:pPr>
            <w:r>
              <w:rPr>
                <w:rFonts w:hint="eastAsia"/>
              </w:rPr>
              <w:t>启动稳定性测试</w:t>
            </w:r>
          </w:p>
        </w:tc>
        <w:tc>
          <w:tcPr>
            <w:tcW w:w="5375" w:type="dxa"/>
            <w:tcBorders>
              <w:top w:val="single" w:color="DEE0E3"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left="210" w:leftChars="100" w:firstLine="0" w:firstLineChars="0"/>
            </w:pPr>
            <w:r>
              <w:rPr>
                <w:rFonts w:hint="eastAsia"/>
              </w:rPr>
              <w:t>重复启动100次，无异常</w:t>
            </w:r>
          </w:p>
        </w:tc>
      </w:tr>
      <w:tr>
        <w:trPr>
          <w:trHeight w:val="383" w:hRule="atLeast"/>
        </w:trPr>
        <w:tc>
          <w:tcPr>
            <w:tcW w:w="2850" w:type="dxa"/>
            <w:tcBorders>
              <w:top w:val="single" w:color="DEE0E3"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left="210" w:leftChars="100" w:firstLine="0" w:firstLineChars="0"/>
            </w:pPr>
            <w:r>
              <w:rPr>
                <w:rFonts w:hint="eastAsia"/>
              </w:rPr>
              <w:t>文件读写稳定性测试</w:t>
            </w:r>
          </w:p>
        </w:tc>
        <w:tc>
          <w:tcPr>
            <w:tcW w:w="5375" w:type="dxa"/>
            <w:tcBorders>
              <w:top w:val="single" w:color="DEE0E3"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left="210" w:leftChars="100" w:firstLine="0" w:firstLineChars="0"/>
            </w:pPr>
            <w:r>
              <w:rPr>
                <w:rFonts w:hint="eastAsia"/>
              </w:rPr>
              <w:t>测试10次，无异常</w:t>
            </w:r>
          </w:p>
        </w:tc>
      </w:tr>
      <w:tr>
        <w:trPr>
          <w:trHeight w:val="394" w:hRule="atLeast"/>
        </w:trPr>
        <w:tc>
          <w:tcPr>
            <w:tcW w:w="2850" w:type="dxa"/>
            <w:tcBorders>
              <w:top w:val="single" w:color="DEE0E3"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left="210" w:leftChars="100" w:firstLine="0" w:firstLineChars="0"/>
            </w:pPr>
            <w:r>
              <w:rPr>
                <w:rFonts w:hint="eastAsia"/>
              </w:rPr>
              <w:t>内存稳定性测试</w:t>
            </w:r>
          </w:p>
        </w:tc>
        <w:tc>
          <w:tcPr>
            <w:tcW w:w="5375" w:type="dxa"/>
            <w:tcBorders>
              <w:top w:val="single" w:color="DEE0E3" w:sz="8" w:space="0"/>
              <w:left w:val="single" w:color="000000" w:sz="8" w:space="0"/>
              <w:bottom w:val="single" w:color="000000" w:sz="8" w:space="0"/>
              <w:right w:val="single" w:color="000000" w:sz="8" w:space="0"/>
            </w:tcBorders>
            <w:shd w:val="clear" w:color="auto" w:fill="auto"/>
            <w:vAlign w:val="center"/>
          </w:tcPr>
          <w:p>
            <w:pPr>
              <w:pStyle w:val="60"/>
              <w:adjustRightInd w:val="0"/>
              <w:snapToGrid w:val="0"/>
              <w:ind w:left="210" w:leftChars="100" w:firstLine="0" w:firstLineChars="0"/>
            </w:pPr>
            <w:r>
              <w:rPr>
                <w:rFonts w:hint="eastAsia"/>
              </w:rPr>
              <w:t>测试内存占总内存90%，无错误报警</w:t>
            </w:r>
          </w:p>
        </w:tc>
      </w:tr>
    </w:tbl>
    <w:p>
      <w:pPr>
        <w:widowControl/>
        <w:autoSpaceDE w:val="0"/>
        <w:autoSpaceDN w:val="0"/>
        <w:adjustRightInd/>
        <w:spacing w:line="240" w:lineRule="auto"/>
        <w:rPr>
          <w:rFonts w:eastAsia="Heiti SC Medium"/>
        </w:rPr>
      </w:pPr>
    </w:p>
    <w:p>
      <w:pPr>
        <w:pStyle w:val="69"/>
        <w:spacing w:before="120" w:after="120"/>
        <w:rPr>
          <w:rStyle w:val="70"/>
          <w:sz w:val="21"/>
          <w:szCs w:val="21"/>
        </w:rPr>
      </w:pPr>
      <w:bookmarkStart w:id="112" w:name="_Toc2010761983"/>
      <w:r>
        <w:rPr>
          <w:rStyle w:val="70"/>
          <w:sz w:val="21"/>
          <w:szCs w:val="21"/>
        </w:rPr>
        <w:t>安全性要求</w:t>
      </w:r>
      <w:bookmarkEnd w:id="112"/>
    </w:p>
    <w:p>
      <w:pPr>
        <w:widowControl/>
        <w:autoSpaceDE w:val="0"/>
        <w:autoSpaceDN w:val="0"/>
        <w:adjustRightInd/>
        <w:spacing w:line="240" w:lineRule="auto"/>
        <w:ind w:firstLine="420"/>
        <w:rPr>
          <w:rFonts w:ascii="宋体" w:hAnsi="Times New Roman"/>
          <w:kern w:val="0"/>
          <w:szCs w:val="20"/>
        </w:rPr>
      </w:pPr>
      <w:r>
        <w:rPr>
          <w:rFonts w:hint="eastAsia" w:ascii="宋体" w:hAnsi="Times New Roman"/>
          <w:kern w:val="0"/>
          <w:szCs w:val="20"/>
        </w:rPr>
        <w:t>操作系统内核的安全性（包括功能安全、信息安全）等不在本标准讨论范围内，测试的对象需要按需开启，并在测试报告中标明安全性策略。</w:t>
      </w:r>
    </w:p>
    <w:p>
      <w:pPr>
        <w:widowControl/>
        <w:autoSpaceDE w:val="0"/>
        <w:autoSpaceDN w:val="0"/>
        <w:adjustRightInd/>
        <w:spacing w:line="240" w:lineRule="auto"/>
        <w:ind w:firstLine="420"/>
        <w:rPr>
          <w:rFonts w:ascii="宋体" w:hAnsi="Times New Roman"/>
          <w:kern w:val="0"/>
          <w:szCs w:val="20"/>
        </w:rPr>
      </w:pPr>
      <w:r>
        <w:rPr>
          <w:rFonts w:hint="eastAsia" w:ascii="宋体" w:hAnsi="Times New Roman"/>
          <w:kern w:val="0"/>
          <w:szCs w:val="20"/>
        </w:rPr>
        <w:t>测试方法和推荐方案的实施，应不能影响操作系统本身的安全策略。</w:t>
      </w:r>
    </w:p>
    <w:p>
      <w:pPr>
        <w:pStyle w:val="108"/>
        <w:autoSpaceDE w:val="0"/>
        <w:autoSpaceDN w:val="0"/>
        <w:spacing w:before="240" w:after="240"/>
        <w:rPr>
          <w:rFonts w:ascii="宋体"/>
        </w:rPr>
      </w:pPr>
      <w:bookmarkStart w:id="113" w:name="_Toc1216658617"/>
      <w:bookmarkStart w:id="114" w:name="_Toc1991060257"/>
      <w:bookmarkStart w:id="115" w:name="_Toc1979431744"/>
      <w:bookmarkStart w:id="116" w:name="_Toc314517693"/>
      <w:bookmarkStart w:id="117" w:name="_Toc120947069"/>
      <w:bookmarkStart w:id="118" w:name="_Toc2073979089"/>
      <w:bookmarkStart w:id="119" w:name="_Toc13431262"/>
      <w:r>
        <w:rPr>
          <w:rFonts w:hint="eastAsia"/>
        </w:rPr>
        <w:t>实时性技术要求与测试方法</w:t>
      </w:r>
      <w:bookmarkEnd w:id="113"/>
      <w:bookmarkEnd w:id="114"/>
      <w:bookmarkEnd w:id="115"/>
      <w:bookmarkEnd w:id="116"/>
      <w:bookmarkEnd w:id="117"/>
      <w:bookmarkEnd w:id="118"/>
      <w:bookmarkEnd w:id="119"/>
    </w:p>
    <w:p>
      <w:pPr>
        <w:pStyle w:val="109"/>
        <w:spacing w:before="120" w:after="120"/>
      </w:pPr>
      <w:bookmarkStart w:id="120" w:name="_Toc123715557"/>
      <w:bookmarkStart w:id="121" w:name="_Toc121147217"/>
      <w:bookmarkStart w:id="122" w:name="_Toc119938254"/>
      <w:bookmarkStart w:id="123" w:name="_Toc1237858621"/>
      <w:bookmarkStart w:id="124" w:name="_Toc253437499"/>
      <w:bookmarkStart w:id="125" w:name="_Toc1640145731"/>
      <w:bookmarkStart w:id="126" w:name="_Toc1559474366"/>
      <w:bookmarkStart w:id="127" w:name="_Toc1141610984"/>
      <w:bookmarkStart w:id="128" w:name="_Toc1659551845"/>
      <w:bookmarkStart w:id="129" w:name="_Toc42089185"/>
      <w:r>
        <w:rPr>
          <w:rFonts w:hint="eastAsia"/>
        </w:rPr>
        <w:t>调度实时性</w:t>
      </w:r>
      <w:bookmarkEnd w:id="120"/>
      <w:bookmarkEnd w:id="121"/>
      <w:bookmarkEnd w:id="122"/>
      <w:bookmarkEnd w:id="123"/>
      <w:bookmarkEnd w:id="124"/>
      <w:bookmarkEnd w:id="125"/>
      <w:bookmarkEnd w:id="126"/>
      <w:bookmarkEnd w:id="127"/>
      <w:bookmarkEnd w:id="128"/>
      <w:bookmarkEnd w:id="129"/>
    </w:p>
    <w:p>
      <w:pPr>
        <w:pStyle w:val="60"/>
        <w:ind w:firstLine="420"/>
      </w:pPr>
      <w:r>
        <w:rPr>
          <w:rFonts w:hint="eastAsia"/>
        </w:rPr>
        <w:t>调度实时性测评指标包括调度延迟、系统调用延迟、线程切换时间、关抢占时间。</w:t>
      </w:r>
    </w:p>
    <w:p>
      <w:pPr>
        <w:pStyle w:val="69"/>
        <w:spacing w:before="120" w:after="120"/>
        <w:rPr>
          <w:rStyle w:val="70"/>
          <w:sz w:val="21"/>
          <w:szCs w:val="21"/>
        </w:rPr>
      </w:pPr>
      <w:bookmarkStart w:id="130" w:name="_Toc47757727"/>
      <w:bookmarkStart w:id="131" w:name="_Toc123715558"/>
      <w:r>
        <w:rPr>
          <w:rStyle w:val="70"/>
          <w:sz w:val="21"/>
          <w:szCs w:val="21"/>
        </w:rPr>
        <w:t>调度延迟</w:t>
      </w:r>
      <w:bookmarkEnd w:id="130"/>
      <w:bookmarkEnd w:id="131"/>
    </w:p>
    <w:p>
      <w:pPr>
        <w:pStyle w:val="60"/>
        <w:ind w:firstLine="420"/>
      </w:pPr>
      <w:r>
        <w:rPr>
          <w:rFonts w:hint="eastAsia"/>
        </w:rPr>
        <w:t>操作系统调度延迟是指操作系统的线程（最小调度单位）从变为可执行状态到首次被实际获得计算资源的时间间隔，是评价操作系统调度性能、响应速度和公平性的重要指标。调度延迟受操作系统调度器设计、调度算法、内核抢占机制和系统负载等多种因素的影响。</w:t>
      </w:r>
    </w:p>
    <w:p>
      <w:pPr>
        <w:pStyle w:val="60"/>
        <w:ind w:firstLine="420"/>
      </w:pPr>
      <w:r>
        <w:rPr>
          <w:rFonts w:hint="eastAsia"/>
        </w:rPr>
        <w:t>调度延迟最大值是操作系统在一定观测时间段内所有线程经历的最大调度延迟时间，反映了业务在最坏情况下的响应实时性情况，在系统设计、特别是设计确定性任务调度时，需要参考此值。</w:t>
      </w:r>
    </w:p>
    <w:p>
      <w:pPr>
        <w:pStyle w:val="60"/>
        <w:ind w:firstLine="420"/>
      </w:pPr>
      <w:r>
        <w:rPr>
          <w:rFonts w:hint="eastAsia"/>
        </w:rPr>
        <w:t>调度延迟平均值是操作系统在一定的观测时间段内所有调度延迟的平均值，反映了操作系统在一般情况的调度性能，可以为评估系统调度能力提供参考。</w:t>
      </w:r>
    </w:p>
    <w:p>
      <w:pPr>
        <w:spacing w:before="120" w:beforeLines="50" w:after="120" w:afterLines="50" w:line="240" w:lineRule="auto"/>
        <w:ind w:left="28"/>
        <w:outlineLvl w:val="4"/>
        <w:rPr>
          <w:rFonts w:ascii="黑体" w:hAnsi="黑体" w:eastAsia="黑体" w:cs="黑体"/>
          <w:spacing w:val="6"/>
          <w:sz w:val="20"/>
          <w:szCs w:val="20"/>
        </w:rPr>
      </w:pPr>
      <w:r>
        <w:rPr>
          <w:rFonts w:ascii="黑体" w:hAnsi="黑体" w:eastAsia="黑体" w:cs="黑体"/>
          <w:spacing w:val="6"/>
          <w:sz w:val="20"/>
          <w:szCs w:val="20"/>
        </w:rPr>
        <w:t xml:space="preserve">5.1.1.1  </w:t>
      </w:r>
      <w:r>
        <w:rPr>
          <w:rFonts w:hint="eastAsia" w:ascii="黑体" w:hAnsi="黑体" w:eastAsia="黑体" w:cs="黑体"/>
          <w:spacing w:val="6"/>
          <w:sz w:val="20"/>
          <w:szCs w:val="20"/>
        </w:rPr>
        <w:t>技术要求</w:t>
      </w:r>
    </w:p>
    <w:p>
      <w:pPr>
        <w:pStyle w:val="60"/>
        <w:ind w:firstLine="420"/>
      </w:pPr>
      <w:r>
        <w:rPr>
          <w:rFonts w:hint="eastAsia"/>
        </w:rPr>
        <w:t>调度延迟可能会影响关键线程的实时性、确定性，建议对关键线程进行调度延迟测试。</w:t>
      </w:r>
    </w:p>
    <w:p>
      <w:pPr>
        <w:pStyle w:val="60"/>
        <w:ind w:firstLine="420"/>
      </w:pPr>
      <w:r>
        <w:rPr>
          <w:rFonts w:hint="eastAsia"/>
        </w:rPr>
        <w:t>考虑到需要充分的量化调度延迟对关键线程的最大影响、平均影响，建议求出测试过程中的最大值和平均值。</w:t>
      </w:r>
    </w:p>
    <w:p>
      <w:pPr>
        <w:pStyle w:val="60"/>
        <w:ind w:firstLine="420"/>
      </w:pPr>
      <w:r>
        <w:rPr>
          <w:rFonts w:hint="eastAsia"/>
        </w:rPr>
        <w:t>实时任务一般要求1~10ms，关键线程调度延迟最大值应小于</w:t>
      </w:r>
      <w:r>
        <w:rPr>
          <w:rFonts w:hint="eastAsia"/>
          <w:lang w:val="en-US" w:eastAsia="zh-CN"/>
        </w:rPr>
        <w:t>1毫</w:t>
      </w:r>
      <w:r>
        <w:rPr>
          <w:rFonts w:hint="eastAsia"/>
        </w:rPr>
        <w:t>秒。</w:t>
      </w:r>
    </w:p>
    <w:p>
      <w:pPr>
        <w:spacing w:before="120" w:beforeLines="50" w:after="120" w:afterLines="50" w:line="240" w:lineRule="auto"/>
        <w:ind w:left="28"/>
        <w:outlineLvl w:val="4"/>
        <w:rPr>
          <w:rFonts w:ascii="黑体" w:hAnsi="黑体" w:eastAsia="黑体" w:cs="黑体"/>
          <w:spacing w:val="6"/>
          <w:sz w:val="20"/>
          <w:szCs w:val="20"/>
        </w:rPr>
      </w:pPr>
      <w:r>
        <w:rPr>
          <w:rFonts w:ascii="黑体" w:hAnsi="黑体" w:eastAsia="黑体" w:cs="黑体"/>
          <w:spacing w:val="6"/>
          <w:sz w:val="20"/>
          <w:szCs w:val="20"/>
        </w:rPr>
        <w:t xml:space="preserve">5.1.1.2  </w:t>
      </w:r>
      <w:r>
        <w:rPr>
          <w:rFonts w:hint="eastAsia" w:ascii="黑体" w:hAnsi="黑体" w:eastAsia="黑体" w:cs="黑体"/>
          <w:spacing w:val="6"/>
          <w:sz w:val="20"/>
          <w:szCs w:val="20"/>
        </w:rPr>
        <w:t>测试方法</w:t>
      </w:r>
    </w:p>
    <w:p>
      <w:pPr>
        <w:pStyle w:val="60"/>
        <w:ind w:firstLine="420"/>
      </w:pPr>
      <w:r>
        <w:rPr>
          <w:rFonts w:hint="eastAsia"/>
        </w:rPr>
        <w:t>使用nanosleep函数设置任务睡眠时间t，记录开始睡眠的时间t1，理论上程序被唤醒后开始执行时间为t2 = t1 + t；测试过程建议持续一小时以上，调度切换次数至少一亿次。</w:t>
      </w:r>
    </w:p>
    <w:p>
      <w:pPr>
        <w:pStyle w:val="178"/>
        <w:numPr>
          <w:ilvl w:val="0"/>
          <w:numId w:val="0"/>
        </w:numPr>
        <w:ind w:firstLine="420"/>
      </w:pPr>
      <w:r>
        <w:rPr>
          <w:rFonts w:hint="eastAsia"/>
        </w:rPr>
        <w:t>由于调度延迟等原因，导致线程真实执行时间为t3, 则认为调度延迟为delta = t3 - t2;</w:t>
      </w:r>
    </w:p>
    <w:p>
      <w:pPr>
        <w:pStyle w:val="178"/>
        <w:numPr>
          <w:ilvl w:val="0"/>
          <w:numId w:val="0"/>
        </w:numPr>
        <w:ind w:firstLine="420"/>
      </w:pPr>
      <w:r>
        <w:rPr>
          <w:rFonts w:hint="eastAsia"/>
        </w:rPr>
        <w:t>考虑到测试误差、系统不同时刻运行压力不同等原因，建议分多次测试，持续一小时以上的时间，求取调度延迟平均值和最大值。</w:t>
      </w:r>
    </w:p>
    <w:p>
      <w:pPr>
        <w:pStyle w:val="178"/>
        <w:numPr>
          <w:ilvl w:val="0"/>
          <w:numId w:val="0"/>
        </w:numPr>
        <w:ind w:firstLine="420"/>
      </w:pPr>
      <w:r>
        <w:rPr>
          <w:rFonts w:hint="eastAsia"/>
        </w:rPr>
        <w:t>推荐测试方案：</w:t>
      </w:r>
    </w:p>
    <w:p>
      <w:pPr>
        <w:pStyle w:val="178"/>
        <w:numPr>
          <w:ilvl w:val="255"/>
          <w:numId w:val="0"/>
        </w:numPr>
        <w:ind w:left="420" w:leftChars="200"/>
      </w:pPr>
      <w:r>
        <w:rPr>
          <w:rFonts w:hint="eastAsia"/>
        </w:rPr>
        <w:t>（1）测试工具：测试套件rt-tests中的cyclictest工具。</w:t>
      </w:r>
    </w:p>
    <w:p>
      <w:pPr>
        <w:pStyle w:val="178"/>
        <w:numPr>
          <w:ilvl w:val="255"/>
          <w:numId w:val="0"/>
        </w:numPr>
        <w:ind w:left="420" w:leftChars="200"/>
      </w:pPr>
      <w:r>
        <w:rPr>
          <w:rFonts w:hint="eastAsia"/>
        </w:rPr>
        <w:t>（2）测试命令：cyclictest -i 100 -p 80 -n -t 1 -D 24h -N --policy=fifo，其中：</w:t>
      </w:r>
    </w:p>
    <w:p>
      <w:pPr>
        <w:pStyle w:val="178"/>
        <w:numPr>
          <w:ilvl w:val="0"/>
          <w:numId w:val="0"/>
        </w:numPr>
        <w:ind w:firstLine="840" w:firstLineChars="400"/>
      </w:pPr>
      <w:r>
        <w:rPr>
          <w:rFonts w:hint="eastAsia"/>
        </w:rPr>
        <w:t>——i 唤醒频率：线程睡眠的时间，即实时线程100 微秒被唤醒一次；</w:t>
      </w:r>
    </w:p>
    <w:p>
      <w:pPr>
        <w:pStyle w:val="178"/>
        <w:numPr>
          <w:ilvl w:val="0"/>
          <w:numId w:val="0"/>
        </w:numPr>
        <w:ind w:firstLine="840" w:firstLineChars="400"/>
      </w:pPr>
      <w:r>
        <w:rPr>
          <w:rFonts w:hint="eastAsia"/>
        </w:rPr>
        <w:t>——p 指定实时线程的优先级；</w:t>
      </w:r>
    </w:p>
    <w:p>
      <w:pPr>
        <w:pStyle w:val="178"/>
        <w:numPr>
          <w:ilvl w:val="0"/>
          <w:numId w:val="0"/>
        </w:numPr>
        <w:ind w:firstLine="840" w:firstLineChars="400"/>
      </w:pPr>
      <w:r>
        <w:rPr>
          <w:rFonts w:hint="eastAsia"/>
        </w:rPr>
        <w:t>——n 纳秒睡眠 nanosleep；</w:t>
      </w:r>
    </w:p>
    <w:p>
      <w:pPr>
        <w:pStyle w:val="178"/>
        <w:numPr>
          <w:ilvl w:val="0"/>
          <w:numId w:val="0"/>
        </w:numPr>
        <w:ind w:firstLine="840" w:firstLineChars="400"/>
      </w:pPr>
      <w:r>
        <w:rPr>
          <w:rFonts w:hint="eastAsia"/>
        </w:rPr>
        <w:t>——t 处理器分配的测试线程数；</w:t>
      </w:r>
    </w:p>
    <w:p>
      <w:pPr>
        <w:pStyle w:val="178"/>
        <w:numPr>
          <w:ilvl w:val="0"/>
          <w:numId w:val="0"/>
        </w:numPr>
        <w:ind w:firstLine="840" w:firstLineChars="400"/>
      </w:pPr>
      <w:r>
        <w:rPr>
          <w:rFonts w:hint="eastAsia"/>
        </w:rPr>
        <w:t>——N 测试结果使用ns显示；</w:t>
      </w:r>
    </w:p>
    <w:p>
      <w:pPr>
        <w:pStyle w:val="178"/>
        <w:numPr>
          <w:ilvl w:val="0"/>
          <w:numId w:val="0"/>
        </w:numPr>
        <w:ind w:firstLine="840" w:firstLineChars="400"/>
      </w:pPr>
      <w:r>
        <w:rPr>
          <w:rFonts w:hint="eastAsia"/>
        </w:rPr>
        <w:t>——policy 调度策略。</w:t>
      </w:r>
    </w:p>
    <w:p>
      <w:pPr>
        <w:pStyle w:val="178"/>
        <w:numPr>
          <w:ilvl w:val="0"/>
          <w:numId w:val="0"/>
        </w:numPr>
        <w:ind w:left="0" w:firstLine="420" w:firstLineChars="200"/>
        <w:outlineLvl w:val="0"/>
        <w:rPr>
          <w:sz w:val="20"/>
          <w:szCs w:val="18"/>
        </w:rPr>
      </w:pPr>
      <w:bookmarkStart w:id="132" w:name="_Toc1652717358"/>
      <w:r>
        <w:rPr>
          <w:rFonts w:hint="eastAsia"/>
        </w:rPr>
        <w:t>（3）此测试应当在足够的CPU、内存、IO、网络负载下进行。</w:t>
      </w:r>
      <w:bookmarkEnd w:id="132"/>
    </w:p>
    <w:p>
      <w:pPr>
        <w:pStyle w:val="69"/>
        <w:spacing w:before="120" w:after="120"/>
        <w:outlineLvl w:val="1"/>
        <w:rPr>
          <w:rStyle w:val="70"/>
          <w:sz w:val="21"/>
          <w:szCs w:val="21"/>
        </w:rPr>
      </w:pPr>
      <w:bookmarkStart w:id="133" w:name="_Toc1667145608"/>
      <w:r>
        <w:rPr>
          <w:rStyle w:val="70"/>
          <w:sz w:val="21"/>
          <w:szCs w:val="21"/>
        </w:rPr>
        <w:t>系统调用延迟</w:t>
      </w:r>
      <w:bookmarkEnd w:id="133"/>
    </w:p>
    <w:p>
      <w:pPr>
        <w:spacing w:before="120" w:beforeLines="50" w:after="120" w:afterLines="50" w:line="240" w:lineRule="auto"/>
        <w:ind w:left="28"/>
        <w:outlineLvl w:val="2"/>
        <w:rPr>
          <w:rFonts w:ascii="黑体" w:hAnsi="黑体" w:eastAsia="黑体" w:cs="黑体"/>
          <w:spacing w:val="6"/>
          <w:sz w:val="20"/>
          <w:szCs w:val="20"/>
        </w:rPr>
      </w:pPr>
      <w:bookmarkStart w:id="134" w:name="_Toc1497091247"/>
      <w:bookmarkStart w:id="135" w:name="_Toc123715559"/>
      <w:r>
        <w:rPr>
          <w:rFonts w:hint="eastAsia" w:ascii="黑体" w:hAnsi="黑体" w:eastAsia="黑体" w:cs="黑体"/>
          <w:spacing w:val="6"/>
          <w:sz w:val="20"/>
          <w:szCs w:val="20"/>
        </w:rPr>
        <w:t>5.1.2.1 技术要求</w:t>
      </w:r>
      <w:bookmarkEnd w:id="134"/>
    </w:p>
    <w:p>
      <w:pPr>
        <w:pStyle w:val="60"/>
        <w:ind w:firstLine="420"/>
      </w:pPr>
      <w:r>
        <w:rPr>
          <w:rFonts w:hint="eastAsia"/>
        </w:rPr>
        <w:t>在非实时系统中，系统调用延迟可能会影响关键线程的执行实时性、确定性，建议对系统调用延迟进行测试。</w:t>
      </w:r>
    </w:p>
    <w:p>
      <w:pPr>
        <w:pStyle w:val="60"/>
        <w:ind w:firstLine="420"/>
      </w:pPr>
      <w:r>
        <w:rPr>
          <w:rFonts w:hint="eastAsia"/>
        </w:rPr>
        <w:t>考虑到需要充分的量化指标反映调用延迟对关键业务的最大影响，建议求取测试过程中的最大值和P95值，其中P95值是指采集的数据按照从小到大排列位于95%位置的值。在非抢占系统中，系统调用延迟最大值应小于1毫秒。在抢占系统中，此指标不影响系统实时性，不用进行测试。</w:t>
      </w:r>
    </w:p>
    <w:p>
      <w:pPr>
        <w:spacing w:before="120" w:beforeLines="50" w:after="120" w:afterLines="50" w:line="240" w:lineRule="auto"/>
        <w:ind w:left="28"/>
        <w:outlineLvl w:val="2"/>
        <w:rPr>
          <w:rFonts w:ascii="黑体" w:hAnsi="黑体" w:eastAsia="黑体" w:cs="黑体"/>
          <w:spacing w:val="6"/>
          <w:sz w:val="20"/>
          <w:szCs w:val="20"/>
        </w:rPr>
      </w:pPr>
      <w:bookmarkStart w:id="136" w:name="_Toc1694180077"/>
      <w:r>
        <w:rPr>
          <w:rFonts w:hint="eastAsia" w:ascii="黑体" w:hAnsi="黑体" w:eastAsia="黑体" w:cs="黑体"/>
          <w:spacing w:val="6"/>
          <w:sz w:val="20"/>
          <w:szCs w:val="20"/>
        </w:rPr>
        <w:t>5.1.2.2 测试方法</w:t>
      </w:r>
      <w:bookmarkEnd w:id="136"/>
    </w:p>
    <w:p>
      <w:pPr>
        <w:pStyle w:val="60"/>
        <w:ind w:firstLine="420"/>
      </w:pPr>
      <w:r>
        <w:rPr>
          <w:rFonts w:hint="eastAsia"/>
        </w:rPr>
        <w:t>系统调用延迟时间测试内容包括系统调用延迟最大值和P95值。测试过程需要持续一小时以上，系统调用至少一亿次。</w:t>
      </w:r>
    </w:p>
    <w:p>
      <w:pPr>
        <w:pStyle w:val="60"/>
        <w:ind w:firstLine="420"/>
      </w:pPr>
      <w:r>
        <w:rPr>
          <w:rFonts w:hint="eastAsia"/>
        </w:rPr>
        <w:t>测试方法如下：</w:t>
      </w:r>
    </w:p>
    <w:p>
      <w:pPr>
        <w:pStyle w:val="60"/>
        <w:numPr>
          <w:ilvl w:val="0"/>
          <w:numId w:val="32"/>
        </w:numPr>
        <w:ind w:left="420" w:leftChars="200" w:firstLineChars="0"/>
      </w:pPr>
      <w:r>
        <w:rPr>
          <w:rFonts w:hint="eastAsia"/>
        </w:rPr>
        <w:t>记录各个CPU最近一次的执行进入系统调用的时间点t1；</w:t>
      </w:r>
    </w:p>
    <w:p>
      <w:pPr>
        <w:pStyle w:val="60"/>
        <w:numPr>
          <w:ilvl w:val="0"/>
          <w:numId w:val="32"/>
        </w:numPr>
        <w:ind w:left="420" w:leftChars="200" w:firstLineChars="0"/>
      </w:pPr>
      <w:r>
        <w:rPr>
          <w:rFonts w:hint="eastAsia"/>
        </w:rPr>
        <w:t>记录各个CPU退出系统调用的时间点t2；</w:t>
      </w:r>
    </w:p>
    <w:p>
      <w:pPr>
        <w:pStyle w:val="60"/>
        <w:numPr>
          <w:ilvl w:val="0"/>
          <w:numId w:val="32"/>
        </w:numPr>
        <w:ind w:left="420" w:leftChars="200" w:firstLineChars="0"/>
      </w:pPr>
      <w:r>
        <w:rPr>
          <w:rFonts w:hint="eastAsia"/>
        </w:rPr>
        <w:t>则系统调用延迟的值为t2-t1；</w:t>
      </w:r>
    </w:p>
    <w:p>
      <w:pPr>
        <w:pStyle w:val="60"/>
        <w:numPr>
          <w:ilvl w:val="0"/>
          <w:numId w:val="32"/>
        </w:numPr>
        <w:ind w:left="420" w:leftChars="200" w:firstLineChars="0"/>
      </w:pPr>
      <w:r>
        <w:rPr>
          <w:rFonts w:hint="eastAsia"/>
        </w:rPr>
        <w:t>如果系统调用过程中发生系统调度，则重新开始计时；</w:t>
      </w:r>
    </w:p>
    <w:p>
      <w:pPr>
        <w:pStyle w:val="60"/>
        <w:numPr>
          <w:ilvl w:val="0"/>
          <w:numId w:val="32"/>
        </w:numPr>
        <w:ind w:left="420" w:leftChars="200" w:firstLineChars="0"/>
      </w:pPr>
      <w:r>
        <w:rPr>
          <w:rFonts w:hint="eastAsia"/>
        </w:rPr>
        <w:t>测试时间：一小时；</w:t>
      </w:r>
    </w:p>
    <w:p>
      <w:pPr>
        <w:pStyle w:val="60"/>
        <w:ind w:firstLine="420"/>
      </w:pPr>
      <w:r>
        <w:rPr>
          <w:rFonts w:hint="eastAsia"/>
        </w:rPr>
        <w:t>(6) 获取所有的系统调用延迟时间最大值和P95值。</w:t>
      </w:r>
    </w:p>
    <w:p>
      <w:pPr>
        <w:pStyle w:val="60"/>
        <w:ind w:firstLine="420"/>
      </w:pPr>
      <w:r>
        <w:rPr>
          <w:rFonts w:hint="eastAsia"/>
        </w:rPr>
        <w:t>推荐测试方案：根据测试方法，编写专用工具进行测试。</w:t>
      </w:r>
    </w:p>
    <w:p>
      <w:pPr>
        <w:pStyle w:val="69"/>
        <w:numPr>
          <w:ilvl w:val="2"/>
          <w:numId w:val="33"/>
        </w:numPr>
        <w:spacing w:before="120" w:after="120"/>
        <w:outlineLvl w:val="1"/>
        <w:rPr>
          <w:rStyle w:val="70"/>
          <w:sz w:val="21"/>
          <w:szCs w:val="21"/>
        </w:rPr>
      </w:pPr>
      <w:bookmarkStart w:id="137" w:name="_Toc598878566"/>
      <w:r>
        <w:rPr>
          <w:rStyle w:val="70"/>
          <w:rFonts w:hint="eastAsia"/>
          <w:sz w:val="21"/>
          <w:szCs w:val="21"/>
        </w:rPr>
        <w:t>线程切换时间</w:t>
      </w:r>
      <w:bookmarkEnd w:id="137"/>
    </w:p>
    <w:p>
      <w:pPr>
        <w:pStyle w:val="60"/>
        <w:ind w:firstLine="420"/>
      </w:pPr>
      <w:r>
        <w:rPr>
          <w:rFonts w:hint="eastAsia"/>
        </w:rPr>
        <w:t>线程切换时间，通常也称为上下文切换时间或线程切换开销，是操作系统从一个线程切换到另一个线程所需要的时间。线程切换时间，包括操作系统中保存当前线程状态和内存管理信息以及恢复下一个线程状态和信息的操作。</w:t>
      </w:r>
    </w:p>
    <w:p>
      <w:pPr>
        <w:pStyle w:val="60"/>
        <w:ind w:firstLine="420"/>
      </w:pPr>
      <w:r>
        <w:rPr>
          <w:rFonts w:hint="eastAsia"/>
        </w:rPr>
        <w:t>线程切换时间受操作系统硬件上下文切换、软件上下文切换、调度算法和负载等影响，会影响业务的实时性和稳定性。</w:t>
      </w:r>
    </w:p>
    <w:p>
      <w:pPr>
        <w:pStyle w:val="60"/>
        <w:ind w:firstLine="420"/>
      </w:pPr>
      <w:r>
        <w:rPr>
          <w:rFonts w:hint="eastAsia"/>
        </w:rPr>
        <w:t>线程切换时间最大值反映操作系统在一定的观测时间段内，发生的线程切换时间的最大值，反映了系统在最坏的情况下，业务实时性情况。在系统设计、特别是设计确定性任务调度时，需要参考此值。</w:t>
      </w:r>
    </w:p>
    <w:p>
      <w:pPr>
        <w:pStyle w:val="60"/>
        <w:ind w:firstLine="420"/>
      </w:pPr>
      <w:r>
        <w:rPr>
          <w:rFonts w:hint="eastAsia"/>
        </w:rPr>
        <w:t>线程切换时间平均值反映在一定的观测时间段内，操作系统处理的能力，作为设计参考。</w:t>
      </w:r>
    </w:p>
    <w:p>
      <w:pPr>
        <w:spacing w:before="120" w:beforeLines="50" w:after="120" w:afterLines="50" w:line="240" w:lineRule="auto"/>
        <w:ind w:left="28"/>
        <w:outlineLvl w:val="2"/>
        <w:rPr>
          <w:rFonts w:ascii="黑体" w:hAnsi="黑体" w:eastAsia="黑体" w:cs="黑体"/>
          <w:spacing w:val="6"/>
          <w:sz w:val="20"/>
          <w:szCs w:val="20"/>
        </w:rPr>
      </w:pPr>
      <w:bookmarkStart w:id="138" w:name="_Toc96205273"/>
      <w:r>
        <w:rPr>
          <w:rFonts w:hint="eastAsia" w:ascii="黑体" w:hAnsi="黑体" w:eastAsia="黑体" w:cs="黑体"/>
          <w:spacing w:val="6"/>
          <w:sz w:val="20"/>
          <w:szCs w:val="20"/>
        </w:rPr>
        <w:t>5.1.3.1 技术要求</w:t>
      </w:r>
      <w:bookmarkEnd w:id="138"/>
    </w:p>
    <w:p>
      <w:pPr>
        <w:pStyle w:val="60"/>
        <w:ind w:firstLine="420"/>
      </w:pPr>
      <w:r>
        <w:rPr>
          <w:rFonts w:hint="eastAsia"/>
        </w:rPr>
        <w:t>测试过程持续一小时以上，线程切换次数至少一亿次，建议求取测试过程中的最大值和平均值。</w:t>
      </w:r>
    </w:p>
    <w:p>
      <w:pPr>
        <w:pStyle w:val="60"/>
        <w:ind w:firstLine="420"/>
      </w:pPr>
      <w:r>
        <w:rPr>
          <w:rFonts w:hint="eastAsia"/>
        </w:rPr>
        <w:t>线程切换时间最大值应小于1 微秒。</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39" w:name="_Toc2014320767"/>
      <w:r>
        <w:rPr>
          <w:rFonts w:hint="eastAsia" w:ascii="黑体" w:hAnsi="黑体" w:eastAsia="黑体" w:cs="黑体"/>
          <w:color w:val="000000" w:themeColor="text1"/>
          <w:spacing w:val="6"/>
          <w:sz w:val="20"/>
          <w:szCs w:val="20"/>
          <w14:textFill>
            <w14:solidFill>
              <w14:schemeClr w14:val="tx1"/>
            </w14:solidFill>
          </w14:textFill>
        </w:rPr>
        <w:t>5.1.3.2 测试方法</w:t>
      </w:r>
      <w:bookmarkEnd w:id="139"/>
    </w:p>
    <w:p>
      <w:pPr>
        <w:pStyle w:val="60"/>
        <w:ind w:firstLine="420"/>
      </w:pPr>
      <w:r>
        <w:rPr>
          <w:rFonts w:hint="eastAsia"/>
        </w:rPr>
        <w:t>创建多个线程，并将所有线程组成一个环。</w:t>
      </w:r>
    </w:p>
    <w:p>
      <w:pPr>
        <w:pStyle w:val="60"/>
        <w:ind w:firstLine="420"/>
      </w:pPr>
      <w:r>
        <w:rPr>
          <w:rFonts w:hint="eastAsia"/>
        </w:rPr>
        <w:t>通过管道令牌在环上的传递，轮流调度各个线程运行。</w:t>
      </w:r>
    </w:p>
    <w:p>
      <w:pPr>
        <w:pStyle w:val="60"/>
        <w:ind w:firstLine="420"/>
      </w:pPr>
      <w:r>
        <w:rPr>
          <w:rFonts w:hint="eastAsia"/>
        </w:rPr>
        <w:t>记录总运行时间、切换次数和循环体的额外开销，计算出平均线程切换时间。</w:t>
      </w:r>
    </w:p>
    <w:p>
      <w:pPr>
        <w:pStyle w:val="60"/>
        <w:ind w:firstLine="420"/>
      </w:pPr>
      <w:r>
        <w:rPr>
          <w:rFonts w:hint="eastAsia"/>
        </w:rPr>
        <w:t>推荐测试方案：</w:t>
      </w:r>
    </w:p>
    <w:p>
      <w:pPr>
        <w:pStyle w:val="60"/>
        <w:numPr>
          <w:ilvl w:val="0"/>
          <w:numId w:val="34"/>
        </w:numPr>
        <w:ind w:left="420" w:leftChars="200" w:firstLineChars="0"/>
      </w:pPr>
      <w:r>
        <w:rPr>
          <w:rFonts w:hint="eastAsia"/>
        </w:rPr>
        <w:t>通过专有工具测试，在schedule函数前后增加时间戳，计算延迟；</w:t>
      </w:r>
    </w:p>
    <w:p>
      <w:pPr>
        <w:pStyle w:val="60"/>
        <w:numPr>
          <w:ilvl w:val="0"/>
          <w:numId w:val="34"/>
        </w:numPr>
        <w:ind w:left="420" w:leftChars="200" w:firstLineChars="0"/>
      </w:pPr>
      <w:r>
        <w:rPr>
          <w:rFonts w:hint="eastAsia"/>
        </w:rPr>
        <w:t>参考ftrace中的sched_switch事件。</w:t>
      </w:r>
    </w:p>
    <w:p>
      <w:pPr>
        <w:pStyle w:val="60"/>
        <w:ind w:firstLine="420"/>
        <w:rPr>
          <w:sz w:val="18"/>
          <w:szCs w:val="18"/>
        </w:rPr>
      </w:pPr>
      <w:r>
        <w:rPr>
          <w:rFonts w:hint="eastAsia"/>
        </w:rPr>
        <w:t>判断线程切换时间是否满足要求：线程切换时间</w:t>
      </w:r>
      <w:r>
        <w:t xml:space="preserve"> </w:t>
      </w:r>
      <w:r>
        <w:rPr>
          <w:rFonts w:hint="eastAsia"/>
        </w:rPr>
        <w:t>最大值</w:t>
      </w:r>
      <w:r>
        <w:t>&lt; 1</w:t>
      </w:r>
      <w:r>
        <w:rPr>
          <w:rFonts w:hint="eastAsia"/>
        </w:rPr>
        <w:t>微秒。</w:t>
      </w:r>
    </w:p>
    <w:p>
      <w:pPr>
        <w:pStyle w:val="69"/>
        <w:numPr>
          <w:ilvl w:val="2"/>
          <w:numId w:val="33"/>
        </w:numPr>
        <w:spacing w:before="120" w:after="120"/>
        <w:outlineLvl w:val="1"/>
        <w:rPr>
          <w:rStyle w:val="70"/>
          <w:sz w:val="21"/>
          <w:szCs w:val="21"/>
        </w:rPr>
      </w:pPr>
      <w:bookmarkStart w:id="140" w:name="_Toc1756919661"/>
      <w:r>
        <w:rPr>
          <w:rStyle w:val="70"/>
          <w:rFonts w:hint="eastAsia"/>
          <w:sz w:val="21"/>
          <w:szCs w:val="21"/>
        </w:rPr>
        <w:t>关抢占时间</w:t>
      </w:r>
      <w:bookmarkEnd w:id="140"/>
    </w:p>
    <w:p>
      <w:pPr>
        <w:pStyle w:val="60"/>
        <w:ind w:firstLine="420"/>
      </w:pPr>
      <w:r>
        <w:rPr>
          <w:rFonts w:hint="eastAsia"/>
        </w:rPr>
        <w:t>在某些临界区范围内，为了防止高优先级线程抢占当前线程，或者将当前线程迁移到其他CPU，需要保证当前线程不被抢占，这段不允许被抢占时间被称为关抢占时间。关抢占时间会影响关键线程的执行实时性、确定性。</w:t>
      </w:r>
    </w:p>
    <w:p>
      <w:pPr>
        <w:pStyle w:val="60"/>
        <w:ind w:firstLine="420"/>
      </w:pPr>
      <w:r>
        <w:rPr>
          <w:rFonts w:hint="eastAsia"/>
        </w:rPr>
        <w:t>关抢占时间最大值反映操作系统在一定的观测时间段内关抢占时间的最大值。为了提高系统确定性调度的精度，在系统设计时，特别是设计确定性任务调度时，需要参考此值。</w:t>
      </w:r>
    </w:p>
    <w:p>
      <w:pPr>
        <w:spacing w:before="120" w:beforeLines="50" w:after="120" w:afterLines="50" w:line="240" w:lineRule="auto"/>
        <w:ind w:left="28"/>
        <w:outlineLvl w:val="2"/>
        <w:rPr>
          <w:rFonts w:ascii="黑体" w:hAnsi="黑体" w:eastAsia="黑体" w:cs="黑体"/>
          <w:spacing w:val="6"/>
          <w:sz w:val="20"/>
          <w:szCs w:val="20"/>
        </w:rPr>
      </w:pPr>
      <w:bookmarkStart w:id="141" w:name="_Toc648596177"/>
      <w:r>
        <w:rPr>
          <w:rFonts w:hint="eastAsia" w:ascii="黑体" w:hAnsi="黑体" w:eastAsia="黑体" w:cs="黑体"/>
          <w:spacing w:val="6"/>
          <w:sz w:val="20"/>
          <w:szCs w:val="20"/>
        </w:rPr>
        <w:t>5.1.4.1 技术要求</w:t>
      </w:r>
      <w:bookmarkEnd w:id="141"/>
    </w:p>
    <w:p>
      <w:pPr>
        <w:pStyle w:val="60"/>
        <w:ind w:firstLine="420"/>
      </w:pPr>
      <w:r>
        <w:rPr>
          <w:rFonts w:hint="eastAsia"/>
        </w:rPr>
        <w:t>考虑到需要充分的量化关抢占时间对关业务的影响，建议求取测试过程中的最大值和P95值。为保证高优先级任务的实时性，关抢占时间应小于最大调度延迟，最大值应小于1000 微秒。</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42" w:name="_Toc328954667"/>
      <w:r>
        <w:rPr>
          <w:rFonts w:hint="eastAsia" w:ascii="黑体" w:hAnsi="黑体" w:eastAsia="黑体" w:cs="黑体"/>
          <w:color w:val="000000" w:themeColor="text1"/>
          <w:spacing w:val="6"/>
          <w:sz w:val="20"/>
          <w:szCs w:val="20"/>
          <w14:textFill>
            <w14:solidFill>
              <w14:schemeClr w14:val="tx1"/>
            </w14:solidFill>
          </w14:textFill>
        </w:rPr>
        <w:t>5.1.4.2 测试方法</w:t>
      </w:r>
      <w:bookmarkEnd w:id="142"/>
    </w:p>
    <w:p>
      <w:pPr>
        <w:pStyle w:val="60"/>
        <w:ind w:firstLine="420"/>
      </w:pPr>
      <w:r>
        <w:rPr>
          <w:rFonts w:hint="eastAsia"/>
        </w:rPr>
        <w:t>关抢占时间测试内容包括测试获取关抢占时间的最大值和P95值，测试过程需要持续一小时以上。</w:t>
      </w:r>
    </w:p>
    <w:p>
      <w:pPr>
        <w:pStyle w:val="60"/>
        <w:ind w:firstLine="420"/>
      </w:pPr>
      <w:r>
        <w:rPr>
          <w:rFonts w:hint="eastAsia"/>
        </w:rPr>
        <w:t>测试方法如下：</w:t>
      </w:r>
    </w:p>
    <w:p>
      <w:pPr>
        <w:pStyle w:val="60"/>
        <w:numPr>
          <w:ilvl w:val="-1"/>
          <w:numId w:val="0"/>
        </w:numPr>
        <w:ind w:left="0" w:leftChars="0" w:firstLine="420" w:firstLineChars="0"/>
        <w:rPr>
          <w:rFonts w:hint="eastAsia" w:ascii="宋体" w:eastAsia="宋体"/>
        </w:rPr>
      </w:pPr>
      <w:r>
        <w:rPr>
          <w:rFonts w:hint="eastAsia" w:ascii="宋体" w:eastAsia="宋体"/>
          <w:lang w:eastAsia="zh-CN"/>
        </w:rPr>
        <w:t>（</w:t>
      </w:r>
      <w:r>
        <w:rPr>
          <w:rFonts w:hint="eastAsia" w:ascii="宋体" w:eastAsia="宋体"/>
          <w:lang w:val="en-US" w:eastAsia="zh-CN"/>
        </w:rPr>
        <w:t>1）</w:t>
      </w:r>
      <w:r>
        <w:rPr>
          <w:rFonts w:hint="eastAsia" w:ascii="宋体" w:eastAsia="宋体"/>
        </w:rPr>
        <w:t>在操作系统内核关抢占时刻通过调用时间获取函数获取时间t1,在开抢占时刻获取时间t2，则该单次测试系统的关抢占时间delta= t2 - t1；</w:t>
      </w:r>
    </w:p>
    <w:p>
      <w:pPr>
        <w:pStyle w:val="60"/>
        <w:numPr>
          <w:ilvl w:val="-1"/>
          <w:numId w:val="0"/>
        </w:numPr>
        <w:ind w:left="0" w:leftChars="0" w:firstLine="420" w:firstLineChars="0"/>
        <w:rPr>
          <w:rFonts w:hint="eastAsia" w:ascii="宋体" w:eastAsia="宋体"/>
        </w:rPr>
      </w:pPr>
      <w:r>
        <w:rPr>
          <w:rFonts w:hint="eastAsia" w:ascii="宋体" w:eastAsia="宋体"/>
          <w:lang w:eastAsia="zh-CN"/>
        </w:rPr>
        <w:t>（</w:t>
      </w:r>
      <w:r>
        <w:rPr>
          <w:rFonts w:hint="eastAsia" w:ascii="宋体" w:eastAsia="宋体"/>
          <w:lang w:val="en-US" w:eastAsia="zh-CN"/>
        </w:rPr>
        <w:t>2）</w:t>
      </w:r>
      <w:r>
        <w:rPr>
          <w:rFonts w:hint="eastAsia" w:ascii="宋体" w:eastAsia="宋体"/>
        </w:rPr>
        <w:t>测试时间：一小时；</w:t>
      </w:r>
    </w:p>
    <w:p>
      <w:pPr>
        <w:pStyle w:val="60"/>
        <w:numPr>
          <w:ilvl w:val="-1"/>
          <w:numId w:val="0"/>
        </w:numPr>
        <w:ind w:left="0" w:leftChars="0" w:firstLine="420" w:firstLineChars="0"/>
        <w:rPr>
          <w:rFonts w:hint="eastAsia" w:ascii="宋体" w:eastAsia="宋体"/>
        </w:rPr>
      </w:pPr>
      <w:r>
        <w:rPr>
          <w:rFonts w:hint="eastAsia" w:ascii="宋体" w:eastAsia="宋体"/>
          <w:lang w:eastAsia="zh-CN"/>
        </w:rPr>
        <w:t>（</w:t>
      </w:r>
      <w:r>
        <w:rPr>
          <w:rFonts w:hint="eastAsia" w:ascii="宋体" w:eastAsia="宋体"/>
          <w:lang w:val="en-US" w:eastAsia="zh-CN"/>
        </w:rPr>
        <w:t>3）</w:t>
      </w:r>
      <w:r>
        <w:rPr>
          <w:rFonts w:hint="eastAsia" w:ascii="宋体" w:eastAsia="宋体"/>
        </w:rPr>
        <w:t>获取关抢占时间最大值、P95值。</w:t>
      </w:r>
    </w:p>
    <w:p>
      <w:pPr>
        <w:pStyle w:val="60"/>
        <w:ind w:firstLine="420"/>
      </w:pPr>
      <w:r>
        <w:rPr>
          <w:rFonts w:hint="eastAsia"/>
        </w:rPr>
        <w:t>推荐测试方案：</w:t>
      </w:r>
    </w:p>
    <w:p>
      <w:pPr>
        <w:pStyle w:val="60"/>
        <w:ind w:firstLine="420"/>
      </w:pPr>
      <w:r>
        <w:rPr>
          <w:rFonts w:hint="eastAsia"/>
        </w:rPr>
        <w:t>Linux内核通过preemptoff tracer来记录系统最大关抢占时间。通过preemptoff tracer监视系统每次抢占的开启和关闭，记录相关时间戳。通过分析这些时间戳，可以得出一次抢占关闭的持续时间，进而得到最大关抢占时间。一次关抢占时间的计算方法如下：</w:t>
      </w:r>
    </w:p>
    <w:p>
      <w:pPr>
        <w:pStyle w:val="60"/>
        <w:ind w:firstLine="420"/>
      </w:pPr>
      <w:r>
        <w:rPr>
          <w:rFonts w:hint="eastAsia"/>
        </w:rPr>
        <w:t>（1）在抢占禁用期间，记录时间戳t1；</w:t>
      </w:r>
    </w:p>
    <w:p>
      <w:pPr>
        <w:pStyle w:val="60"/>
        <w:ind w:firstLine="420"/>
      </w:pPr>
      <w:r>
        <w:rPr>
          <w:rFonts w:hint="eastAsia"/>
        </w:rPr>
        <w:t>（2）在抢占重新启用时，记录时间戳t2；</w:t>
      </w:r>
    </w:p>
    <w:p>
      <w:pPr>
        <w:pStyle w:val="60"/>
        <w:ind w:firstLine="420"/>
      </w:pPr>
      <w:r>
        <w:rPr>
          <w:rFonts w:hint="eastAsia"/>
        </w:rPr>
        <w:t>（3）计算本次抢占禁用的持续时间t = t2 - t1；</w:t>
      </w:r>
    </w:p>
    <w:p>
      <w:pPr>
        <w:pStyle w:val="60"/>
        <w:ind w:firstLine="420"/>
      </w:pPr>
      <w:r>
        <w:rPr>
          <w:rFonts w:hint="eastAsia"/>
        </w:rPr>
        <w:t>（4）获取关抢占时间最大值、P95值；</w:t>
      </w:r>
    </w:p>
    <w:p>
      <w:pPr>
        <w:pStyle w:val="60"/>
        <w:ind w:firstLine="420"/>
      </w:pPr>
      <w:r>
        <w:rPr>
          <w:rFonts w:hint="eastAsia"/>
        </w:rPr>
        <w:t>（5）需要注意嵌套关抢占的处理。</w:t>
      </w:r>
    </w:p>
    <w:p>
      <w:pPr>
        <w:pStyle w:val="109"/>
        <w:spacing w:before="120" w:after="120"/>
      </w:pPr>
      <w:bookmarkStart w:id="143" w:name="_Toc829208025"/>
      <w:bookmarkStart w:id="144" w:name="_Toc1118180891"/>
      <w:bookmarkStart w:id="145" w:name="_Toc570251679"/>
      <w:bookmarkStart w:id="146" w:name="_Toc1436905790"/>
      <w:bookmarkStart w:id="147" w:name="_Toc870812432"/>
      <w:bookmarkStart w:id="148" w:name="_Toc2015754658"/>
      <w:bookmarkStart w:id="149" w:name="_Toc1063973692"/>
      <w:r>
        <w:rPr>
          <w:rFonts w:hint="eastAsia"/>
        </w:rPr>
        <w:t>进程间通信</w:t>
      </w:r>
      <w:bookmarkEnd w:id="143"/>
      <w:bookmarkEnd w:id="144"/>
      <w:bookmarkEnd w:id="145"/>
      <w:bookmarkEnd w:id="146"/>
      <w:bookmarkEnd w:id="147"/>
      <w:bookmarkEnd w:id="148"/>
      <w:bookmarkEnd w:id="149"/>
    </w:p>
    <w:p>
      <w:pPr>
        <w:pStyle w:val="60"/>
        <w:ind w:firstLine="420"/>
      </w:pPr>
      <w:r>
        <w:rPr>
          <w:rFonts w:hint="eastAsia"/>
        </w:rPr>
        <w:t>进程间通信测评指标包括信号延迟、互斥锁延迟、消息队列延迟、优先级反转、共享内存延迟、本地scokect延迟和信号量延迟。</w:t>
      </w:r>
    </w:p>
    <w:p>
      <w:pPr>
        <w:pStyle w:val="69"/>
        <w:numPr>
          <w:ilvl w:val="3"/>
          <w:numId w:val="0"/>
        </w:numPr>
        <w:spacing w:before="120" w:after="120"/>
        <w:outlineLvl w:val="1"/>
      </w:pPr>
      <w:bookmarkStart w:id="150" w:name="_Toc636840140"/>
      <w:r>
        <w:rPr>
          <w:rFonts w:hint="eastAsia"/>
        </w:rPr>
        <w:t>5.2.1</w:t>
      </w:r>
      <w:r>
        <w:rPr>
          <w:rStyle w:val="70"/>
          <w:rFonts w:hint="eastAsia"/>
          <w:sz w:val="21"/>
          <w:szCs w:val="21"/>
        </w:rPr>
        <w:t xml:space="preserve"> 信号延迟</w:t>
      </w:r>
      <w:bookmarkEnd w:id="150"/>
    </w:p>
    <w:p>
      <w:pPr>
        <w:pStyle w:val="60"/>
        <w:ind w:firstLine="420"/>
      </w:pPr>
      <w:r>
        <w:rPr>
          <w:rFonts w:hint="eastAsia"/>
        </w:rPr>
        <w:t>信号是进程间通信的一种方式，信号延迟通常指一个进程发送信号到另一个进程接收到该信号并开始处理的时间延迟。信号延迟受操作系统的调度机制、负载情况等影响，指标过大表示业务进程间通信延迟大、系统的响应速度和性能不高。</w:t>
      </w:r>
    </w:p>
    <w:p>
      <w:pPr>
        <w:pStyle w:val="60"/>
        <w:ind w:firstLine="420"/>
      </w:pPr>
      <w:r>
        <w:rPr>
          <w:rFonts w:hint="eastAsia"/>
        </w:rPr>
        <w:t>信号延迟最大值反映操作系统在一定的观测时间段内信号延迟的最大值，在系统设计、特别是设计确定性任务调度时，需要参考此值。</w:t>
      </w:r>
    </w:p>
    <w:p>
      <w:pPr>
        <w:pStyle w:val="60"/>
        <w:ind w:firstLine="420"/>
      </w:pPr>
      <w:r>
        <w:rPr>
          <w:rFonts w:hint="eastAsia"/>
        </w:rPr>
        <w:t>信号延迟平均值反映在一定的观测时间段内操作系统处理的能力，作为设计参考。</w:t>
      </w:r>
    </w:p>
    <w:p>
      <w:pPr>
        <w:spacing w:before="120" w:beforeLines="50" w:after="120" w:afterLines="50" w:line="240" w:lineRule="auto"/>
        <w:ind w:left="28"/>
        <w:outlineLvl w:val="2"/>
        <w:rPr>
          <w:rFonts w:ascii="黑体" w:hAnsi="黑体" w:eastAsia="黑体" w:cs="黑体"/>
          <w:spacing w:val="6"/>
          <w:sz w:val="20"/>
          <w:szCs w:val="20"/>
        </w:rPr>
      </w:pPr>
      <w:bookmarkStart w:id="151" w:name="_Toc313736332"/>
      <w:r>
        <w:rPr>
          <w:rFonts w:hint="eastAsia" w:ascii="黑体" w:hAnsi="黑体" w:eastAsia="黑体" w:cs="黑体"/>
          <w:spacing w:val="6"/>
          <w:sz w:val="20"/>
          <w:szCs w:val="20"/>
        </w:rPr>
        <w:t>5.2.1.1 技术要求</w:t>
      </w:r>
      <w:bookmarkEnd w:id="151"/>
    </w:p>
    <w:p>
      <w:pPr>
        <w:pStyle w:val="60"/>
        <w:ind w:firstLine="420"/>
      </w:pPr>
      <w:r>
        <w:rPr>
          <w:rFonts w:hint="eastAsia"/>
        </w:rPr>
        <w:t>信号延迟会影响关键进程的执行实时性、确定性，建议对信号延迟进行测试，</w:t>
      </w:r>
    </w:p>
    <w:p>
      <w:pPr>
        <w:pStyle w:val="60"/>
        <w:ind w:firstLine="420"/>
      </w:pPr>
      <w:r>
        <w:rPr>
          <w:rFonts w:hint="eastAsia"/>
        </w:rPr>
        <w:t>考虑到需要充分的量化信号延迟对关键业务的最大影响、平均影响，建议求出测试过程中的最大值、P95值和平均值。信号延迟时间基于调度和中断都在最低延迟情况下的测量</w:t>
      </w:r>
      <w:r>
        <w:rPr>
          <w:rFonts w:hint="eastAsia"/>
          <w:lang w:val="en-US" w:eastAsia="zh-CN"/>
        </w:rPr>
        <w:t>最大</w:t>
      </w:r>
      <w:r>
        <w:rPr>
          <w:rFonts w:hint="eastAsia"/>
        </w:rPr>
        <w:t>值应小于40 微秒</w:t>
      </w:r>
      <w:r>
        <w:rPr>
          <w:rFonts w:hint="eastAsia"/>
          <w:lang w:eastAsia="zh-CN"/>
        </w:rPr>
        <w:t>，</w:t>
      </w:r>
      <w:r>
        <w:rPr>
          <w:rFonts w:hint="eastAsia"/>
        </w:rPr>
        <w:t>重点考虑信号逻辑本身的复杂性和实时性。</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52" w:name="_Toc894178539"/>
      <w:r>
        <w:rPr>
          <w:rFonts w:hint="eastAsia" w:ascii="黑体" w:hAnsi="黑体" w:eastAsia="黑体" w:cs="黑体"/>
          <w:color w:val="000000" w:themeColor="text1"/>
          <w:spacing w:val="6"/>
          <w:sz w:val="20"/>
          <w:szCs w:val="20"/>
          <w14:textFill>
            <w14:solidFill>
              <w14:schemeClr w14:val="tx1"/>
            </w14:solidFill>
          </w14:textFill>
        </w:rPr>
        <w:t>5.2.1.2 测试方法</w:t>
      </w:r>
      <w:bookmarkEnd w:id="152"/>
    </w:p>
    <w:p>
      <w:pPr>
        <w:pStyle w:val="60"/>
        <w:ind w:firstLine="420"/>
      </w:pPr>
      <w:r>
        <w:rPr>
          <w:rFonts w:hint="eastAsia"/>
        </w:rPr>
        <w:t>创建实时线程A和B，线程A发送信号给B，B接收信号；</w:t>
      </w:r>
    </w:p>
    <w:p>
      <w:pPr>
        <w:pStyle w:val="60"/>
        <w:ind w:firstLine="420"/>
      </w:pPr>
      <w:r>
        <w:rPr>
          <w:rFonts w:hint="eastAsia"/>
        </w:rPr>
        <w:t>通过时间获取函数记录实时任务线程A发送信号的时间t1，B线程收到信号后记录时间t2，则该次测试系统的信号延迟时间delta=t2-t1；</w:t>
      </w:r>
    </w:p>
    <w:p>
      <w:pPr>
        <w:pStyle w:val="60"/>
        <w:ind w:firstLine="420"/>
      </w:pPr>
      <w:r>
        <w:rPr>
          <w:rFonts w:hint="eastAsia"/>
        </w:rPr>
        <w:t>系统信号延迟测试包括信号延迟时间最大值和平均值。</w:t>
      </w:r>
    </w:p>
    <w:p>
      <w:pPr>
        <w:pStyle w:val="60"/>
        <w:ind w:firstLine="420"/>
      </w:pPr>
      <w:r>
        <w:rPr>
          <w:rFonts w:hint="eastAsia"/>
        </w:rPr>
        <w:t>测试过程需要持续一小时以上，信号发送接收次数超过一亿次。</w:t>
      </w:r>
    </w:p>
    <w:p>
      <w:pPr>
        <w:pStyle w:val="60"/>
        <w:ind w:firstLine="420"/>
      </w:pPr>
      <w:r>
        <w:rPr>
          <w:rFonts w:hint="eastAsia"/>
        </w:rPr>
        <w:t>推荐测试方案：</w:t>
      </w:r>
    </w:p>
    <w:p>
      <w:pPr>
        <w:pStyle w:val="60"/>
        <w:numPr>
          <w:ilvl w:val="0"/>
          <w:numId w:val="35"/>
        </w:numPr>
        <w:ind w:left="420" w:leftChars="200" w:firstLineChars="0"/>
      </w:pPr>
      <w:r>
        <w:rPr>
          <w:rFonts w:hint="eastAsia"/>
        </w:rPr>
        <w:t>测试工具：测试套件rt-tests中的signaltest工具；</w:t>
      </w:r>
    </w:p>
    <w:p>
      <w:pPr>
        <w:pStyle w:val="60"/>
        <w:numPr>
          <w:ilvl w:val="0"/>
          <w:numId w:val="35"/>
        </w:numPr>
        <w:ind w:left="420" w:leftChars="200" w:firstLineChars="0"/>
      </w:pPr>
      <w:r>
        <w:rPr>
          <w:rFonts w:hint="eastAsia"/>
        </w:rPr>
        <w:t>测试命令：signaltest -l 10000 -p80 -t2，其中：</w:t>
      </w:r>
    </w:p>
    <w:p>
      <w:pPr>
        <w:pStyle w:val="60"/>
        <w:ind w:firstLine="840" w:firstLineChars="400"/>
      </w:pPr>
      <w:r>
        <w:rPr>
          <w:rFonts w:hint="eastAsia"/>
        </w:rPr>
        <w:t>——l 循环测试次数；</w:t>
      </w:r>
    </w:p>
    <w:p>
      <w:pPr>
        <w:pStyle w:val="60"/>
        <w:ind w:firstLine="840" w:firstLineChars="400"/>
      </w:pPr>
      <w:r>
        <w:rPr>
          <w:rFonts w:hint="eastAsia"/>
        </w:rPr>
        <w:t>——p 优先级；</w:t>
      </w:r>
    </w:p>
    <w:p>
      <w:pPr>
        <w:pStyle w:val="60"/>
        <w:ind w:firstLine="840" w:firstLineChars="400"/>
      </w:pPr>
      <w:r>
        <w:rPr>
          <w:rFonts w:hint="eastAsia"/>
        </w:rPr>
        <w:t>——t 测试线程数。</w:t>
      </w:r>
    </w:p>
    <w:p>
      <w:pPr>
        <w:pStyle w:val="69"/>
        <w:numPr>
          <w:ilvl w:val="3"/>
          <w:numId w:val="0"/>
        </w:numPr>
        <w:spacing w:before="120" w:after="120"/>
        <w:outlineLvl w:val="1"/>
        <w:rPr>
          <w:rStyle w:val="70"/>
          <w:sz w:val="21"/>
          <w:szCs w:val="21"/>
        </w:rPr>
      </w:pPr>
      <w:bookmarkStart w:id="153" w:name="_Toc368143267"/>
      <w:r>
        <w:rPr>
          <w:rStyle w:val="70"/>
          <w:rFonts w:hint="eastAsia"/>
          <w:sz w:val="21"/>
          <w:szCs w:val="21"/>
        </w:rPr>
        <w:t>5.2.2 互斥锁延迟</w:t>
      </w:r>
      <w:bookmarkEnd w:id="153"/>
    </w:p>
    <w:p>
      <w:pPr>
        <w:pStyle w:val="60"/>
        <w:ind w:firstLine="420"/>
      </w:pPr>
      <w:r>
        <w:rPr>
          <w:rFonts w:hint="eastAsia"/>
        </w:rPr>
        <w:t>互斥锁用于保护共享资源不被多个线程同时访问，避免数据竞争和不一致问题。互斥锁延迟过高可能导致任务执行延迟，影响系统的整体性能和响应时间。因此在智能驾驶操作系统性能测试中，互斥锁（Mutex）延迟是一个关键指标。</w:t>
      </w:r>
    </w:p>
    <w:p>
      <w:pPr>
        <w:pStyle w:val="60"/>
        <w:ind w:firstLine="420"/>
      </w:pPr>
      <w:r>
        <w:rPr>
          <w:rFonts w:hint="eastAsia"/>
        </w:rPr>
        <w:t>互斥锁延迟的最大值反映操作系统在一定的观测时间段内，获取互斥锁需要等待的最长时间，影响业务实时性。在系统设计、特别是设计确定性任务调度时，需要参考此值。</w:t>
      </w:r>
    </w:p>
    <w:p>
      <w:pPr>
        <w:pStyle w:val="60"/>
        <w:ind w:firstLine="420"/>
      </w:pPr>
      <w:r>
        <w:rPr>
          <w:rFonts w:hint="eastAsia"/>
        </w:rPr>
        <w:t xml:space="preserve"> 互斥锁延迟的平均值反映在一定的时间段内，操作系统处理的能力，作为设计参考。</w:t>
      </w:r>
    </w:p>
    <w:p>
      <w:pPr>
        <w:spacing w:before="120" w:beforeLines="50" w:after="120" w:afterLines="50" w:line="240" w:lineRule="auto"/>
        <w:ind w:left="28"/>
        <w:outlineLvl w:val="2"/>
        <w:rPr>
          <w:rFonts w:ascii="黑体" w:hAnsi="黑体" w:eastAsia="黑体" w:cs="黑体"/>
          <w:spacing w:val="6"/>
          <w:sz w:val="20"/>
          <w:szCs w:val="20"/>
        </w:rPr>
      </w:pPr>
      <w:bookmarkStart w:id="154" w:name="_Toc483501462"/>
      <w:r>
        <w:rPr>
          <w:rFonts w:hint="eastAsia" w:ascii="黑体" w:hAnsi="黑体" w:eastAsia="黑体" w:cs="黑体"/>
          <w:spacing w:val="6"/>
          <w:sz w:val="20"/>
          <w:szCs w:val="20"/>
        </w:rPr>
        <w:t>5.2.2.1 技术要求</w:t>
      </w:r>
      <w:bookmarkEnd w:id="154"/>
    </w:p>
    <w:p>
      <w:pPr>
        <w:pStyle w:val="60"/>
        <w:ind w:firstLine="420"/>
      </w:pPr>
      <w:r>
        <w:rPr>
          <w:rFonts w:hint="eastAsia"/>
        </w:rPr>
        <w:t>互斥锁延迟可能会影响关键进程的执行实时性、确定性，建议对系统互斥锁延迟进行测试，考虑到需要充分的量化互斥锁延迟对关业务的最大影响、平均影响，建议求出测试过程中的最大值、P95值和平均值。互斥锁延迟时间最大值应小于30 微秒。</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55" w:name="_Toc130951586"/>
      <w:r>
        <w:rPr>
          <w:rFonts w:hint="eastAsia" w:ascii="黑体" w:hAnsi="黑体" w:eastAsia="黑体" w:cs="黑体"/>
          <w:color w:val="000000" w:themeColor="text1"/>
          <w:spacing w:val="6"/>
          <w:sz w:val="20"/>
          <w:szCs w:val="20"/>
          <w14:textFill>
            <w14:solidFill>
              <w14:schemeClr w14:val="tx1"/>
            </w14:solidFill>
          </w14:textFill>
        </w:rPr>
        <w:t>5.2.2.2 测试方法</w:t>
      </w:r>
      <w:bookmarkEnd w:id="155"/>
    </w:p>
    <w:p>
      <w:pPr>
        <w:pStyle w:val="60"/>
        <w:ind w:firstLine="420"/>
      </w:pPr>
      <w:r>
        <w:rPr>
          <w:rFonts w:hint="eastAsia"/>
        </w:rPr>
        <w:t>创建实时线程A,B，并使A先获得互斥锁，然后线程B等待线程A释放后获取互斥锁，通过时间获取函数记录A释放锁的时间t1,线程B获得互斥锁的时间t2，则该次测试的线程互斥延迟时间delta=t2-t1；测试过程需要持续一小时以上，互斥锁操作超过一亿次。</w:t>
      </w:r>
    </w:p>
    <w:p>
      <w:pPr>
        <w:pStyle w:val="60"/>
        <w:ind w:firstLine="420"/>
      </w:pPr>
      <w:r>
        <w:rPr>
          <w:rFonts w:hint="eastAsia"/>
        </w:rPr>
        <w:t>推荐测试方案：</w:t>
      </w:r>
    </w:p>
    <w:p>
      <w:pPr>
        <w:pStyle w:val="60"/>
        <w:ind w:firstLine="420"/>
      </w:pPr>
      <w:r>
        <w:rPr>
          <w:rFonts w:hint="eastAsia"/>
        </w:rPr>
        <w:t>互斥锁延迟测试内容包括延迟时间最大值和平均值。测试方法如下：</w:t>
      </w:r>
    </w:p>
    <w:p>
      <w:pPr>
        <w:pStyle w:val="60"/>
        <w:numPr>
          <w:ilvl w:val="0"/>
          <w:numId w:val="36"/>
        </w:numPr>
        <w:ind w:left="420" w:leftChars="200" w:firstLineChars="0"/>
      </w:pPr>
      <w:r>
        <w:rPr>
          <w:rFonts w:hint="eastAsia"/>
        </w:rPr>
        <w:t>测试工具：测试套件rt-tests中的ptsematest工具；</w:t>
      </w:r>
    </w:p>
    <w:p>
      <w:pPr>
        <w:pStyle w:val="60"/>
        <w:numPr>
          <w:ilvl w:val="0"/>
          <w:numId w:val="36"/>
        </w:numPr>
        <w:ind w:left="420" w:leftChars="200" w:firstLineChars="0"/>
      </w:pPr>
      <w:r>
        <w:rPr>
          <w:rFonts w:hint="eastAsia"/>
        </w:rPr>
        <w:t>测试命令：ptsematest -l 10000 -p80 -t1，其中：</w:t>
      </w:r>
    </w:p>
    <w:p>
      <w:pPr>
        <w:pStyle w:val="60"/>
        <w:ind w:firstLine="840" w:firstLineChars="400"/>
      </w:pPr>
      <w:r>
        <w:rPr>
          <w:rFonts w:hint="eastAsia"/>
        </w:rPr>
        <w:t>——l  循环次数；</w:t>
      </w:r>
    </w:p>
    <w:p>
      <w:pPr>
        <w:pStyle w:val="60"/>
        <w:ind w:firstLine="840" w:firstLineChars="400"/>
      </w:pPr>
      <w:r>
        <w:rPr>
          <w:rFonts w:hint="eastAsia"/>
        </w:rPr>
        <w:t>——p  优先级；</w:t>
      </w:r>
    </w:p>
    <w:p>
      <w:pPr>
        <w:pStyle w:val="60"/>
        <w:ind w:firstLine="840" w:firstLineChars="400"/>
      </w:pPr>
      <w:r>
        <w:rPr>
          <w:rFonts w:hint="eastAsia"/>
        </w:rPr>
        <w:t>——t  线程对数。</w:t>
      </w:r>
    </w:p>
    <w:p>
      <w:pPr>
        <w:pStyle w:val="69"/>
        <w:numPr>
          <w:ilvl w:val="3"/>
          <w:numId w:val="0"/>
        </w:numPr>
        <w:spacing w:before="120" w:after="120"/>
        <w:outlineLvl w:val="1"/>
        <w:rPr>
          <w:rStyle w:val="70"/>
          <w:sz w:val="21"/>
          <w:szCs w:val="21"/>
        </w:rPr>
      </w:pPr>
      <w:bookmarkStart w:id="156" w:name="_Toc1880051374"/>
      <w:r>
        <w:rPr>
          <w:rStyle w:val="70"/>
          <w:rFonts w:hint="eastAsia"/>
          <w:sz w:val="21"/>
          <w:szCs w:val="21"/>
        </w:rPr>
        <w:t>5.2.3  消息队列延迟</w:t>
      </w:r>
      <w:bookmarkEnd w:id="156"/>
    </w:p>
    <w:p>
      <w:pPr>
        <w:pStyle w:val="60"/>
        <w:ind w:firstLine="420"/>
      </w:pPr>
      <w:r>
        <w:rPr>
          <w:rFonts w:hint="eastAsia"/>
        </w:rPr>
        <w:t>消息队列是一种进程间通信的方式，允许进程之间传递消息。消息队列延迟是指从一个进程发送消息，到另一个进程成功接收消息的时间间隔。在智能驾驶操作系统性能测试中，消息队列延迟直接关系到系统实时性，以及多线程之间通信的能力，是一个关键指标。</w:t>
      </w:r>
    </w:p>
    <w:p>
      <w:pPr>
        <w:pStyle w:val="60"/>
        <w:ind w:firstLine="420"/>
      </w:pPr>
      <w:r>
        <w:rPr>
          <w:rFonts w:hint="eastAsia"/>
        </w:rPr>
        <w:t xml:space="preserve"> 消息队列延迟的最大值反映操作系统在一定的观测时间段内，消息从放入队列到被取出所经历的最长等待时间，反映了业务实时性情况，在系统设计、特别是设计确定性任务调度时，需要参考此值。</w:t>
      </w:r>
    </w:p>
    <w:p>
      <w:pPr>
        <w:pStyle w:val="60"/>
        <w:ind w:firstLine="420"/>
      </w:pPr>
      <w:r>
        <w:rPr>
          <w:rFonts w:hint="eastAsia"/>
        </w:rPr>
        <w:t>消息队列延迟的平均值反映在一定的观测时间段内，操作系统处理的能力，作为设计参考。</w:t>
      </w:r>
    </w:p>
    <w:p>
      <w:pPr>
        <w:spacing w:before="120" w:beforeLines="50" w:after="120" w:afterLines="50" w:line="240" w:lineRule="auto"/>
        <w:ind w:left="28"/>
        <w:outlineLvl w:val="2"/>
        <w:rPr>
          <w:rFonts w:ascii="黑体" w:hAnsi="黑体" w:eastAsia="黑体" w:cs="黑体"/>
          <w:spacing w:val="6"/>
          <w:sz w:val="20"/>
          <w:szCs w:val="20"/>
        </w:rPr>
      </w:pPr>
      <w:bookmarkStart w:id="157" w:name="_Toc2096544507"/>
      <w:r>
        <w:rPr>
          <w:rFonts w:hint="eastAsia" w:ascii="黑体" w:hAnsi="黑体" w:eastAsia="黑体" w:cs="黑体"/>
          <w:spacing w:val="6"/>
          <w:sz w:val="20"/>
          <w:szCs w:val="20"/>
        </w:rPr>
        <w:t>5.2.3.1 技术要求</w:t>
      </w:r>
      <w:bookmarkEnd w:id="157"/>
    </w:p>
    <w:p>
      <w:pPr>
        <w:pStyle w:val="60"/>
        <w:ind w:firstLine="420"/>
      </w:pPr>
      <w:r>
        <w:rPr>
          <w:rFonts w:hint="eastAsia"/>
        </w:rPr>
        <w:t>消息队列延迟可能会影响关键进程的执行实时性、确定性，建议对系统消息队列延迟进行测试。考虑到需要充分的量化消息队列延迟对关业务的最大影响、平均影响和最小影响，建议求取测试过程中的最大值、P95值和平均值。消息队列延迟时间最大值应小于100 微秒。</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58" w:name="_Toc711849173"/>
      <w:r>
        <w:rPr>
          <w:rFonts w:hint="eastAsia" w:ascii="黑体" w:hAnsi="黑体" w:eastAsia="黑体" w:cs="黑体"/>
          <w:color w:val="000000" w:themeColor="text1"/>
          <w:spacing w:val="6"/>
          <w:sz w:val="20"/>
          <w:szCs w:val="20"/>
          <w14:textFill>
            <w14:solidFill>
              <w14:schemeClr w14:val="tx1"/>
            </w14:solidFill>
          </w14:textFill>
        </w:rPr>
        <w:t>5.2.3.2 测试方法</w:t>
      </w:r>
      <w:bookmarkEnd w:id="158"/>
    </w:p>
    <w:p>
      <w:pPr>
        <w:pStyle w:val="60"/>
        <w:ind w:firstLine="420"/>
      </w:pPr>
      <w:r>
        <w:rPr>
          <w:rFonts w:hint="eastAsia"/>
        </w:rPr>
        <w:t>创建实时任务线程A和B，线程A通过消息队列发送消息给B，使用时间获取函数记录实时任务线程A发送消息的时间t1，B线程收到消息的时间t2，则该次测试系统的消息队列接收延迟时间delta=t2-t1。测试过程需要持续一小时以上，消息发送接收次数超过一亿次。</w:t>
      </w:r>
    </w:p>
    <w:p>
      <w:pPr>
        <w:pStyle w:val="60"/>
        <w:ind w:firstLine="420"/>
      </w:pPr>
      <w:r>
        <w:rPr>
          <w:rFonts w:hint="eastAsia"/>
        </w:rPr>
        <w:t>推荐测试方案：</w:t>
      </w:r>
    </w:p>
    <w:p>
      <w:pPr>
        <w:pStyle w:val="60"/>
        <w:ind w:firstLine="420"/>
      </w:pPr>
      <w:r>
        <w:rPr>
          <w:rFonts w:hint="eastAsia"/>
        </w:rPr>
        <w:t>消息队列延迟测试内容包括延迟时间最大值、延迟时间P95值和延迟时间平均值。测试方法如下：</w:t>
      </w:r>
    </w:p>
    <w:p>
      <w:pPr>
        <w:pStyle w:val="60"/>
        <w:numPr>
          <w:ilvl w:val="0"/>
          <w:numId w:val="37"/>
        </w:numPr>
        <w:ind w:left="420" w:leftChars="200" w:firstLineChars="0"/>
      </w:pPr>
      <w:r>
        <w:rPr>
          <w:rFonts w:hint="eastAsia"/>
        </w:rPr>
        <w:t>测试工具：测试套件rt-tests中的pmqtest工具；</w:t>
      </w:r>
    </w:p>
    <w:p>
      <w:pPr>
        <w:pStyle w:val="60"/>
        <w:numPr>
          <w:ilvl w:val="0"/>
          <w:numId w:val="37"/>
        </w:numPr>
        <w:ind w:left="420" w:leftChars="200" w:firstLineChars="0"/>
      </w:pPr>
      <w:r>
        <w:rPr>
          <w:rFonts w:hint="eastAsia"/>
        </w:rPr>
        <w:t>测试命令：pmqtest -l 10000 -p80 -t1，其中：</w:t>
      </w:r>
    </w:p>
    <w:p>
      <w:pPr>
        <w:pStyle w:val="60"/>
        <w:ind w:firstLine="420"/>
      </w:pPr>
      <w:r>
        <w:rPr>
          <w:rFonts w:hint="eastAsia"/>
        </w:rPr>
        <w:t xml:space="preserve">        ——l 循环次数；</w:t>
      </w:r>
    </w:p>
    <w:p>
      <w:pPr>
        <w:pStyle w:val="60"/>
        <w:ind w:firstLine="420"/>
      </w:pPr>
      <w:r>
        <w:rPr>
          <w:rFonts w:hint="eastAsia"/>
        </w:rPr>
        <w:t xml:space="preserve">        ——p 优先级；</w:t>
      </w:r>
    </w:p>
    <w:p>
      <w:pPr>
        <w:pStyle w:val="60"/>
        <w:ind w:firstLine="420"/>
      </w:pPr>
      <w:r>
        <w:rPr>
          <w:rFonts w:hint="eastAsia"/>
        </w:rPr>
        <w:t xml:space="preserve">        ——t 线程对数。</w:t>
      </w:r>
    </w:p>
    <w:p>
      <w:pPr>
        <w:pStyle w:val="69"/>
        <w:numPr>
          <w:ilvl w:val="3"/>
          <w:numId w:val="0"/>
        </w:numPr>
        <w:spacing w:before="120" w:after="120"/>
        <w:outlineLvl w:val="1"/>
        <w:rPr>
          <w:rStyle w:val="70"/>
          <w:sz w:val="21"/>
          <w:szCs w:val="21"/>
        </w:rPr>
      </w:pPr>
      <w:bookmarkStart w:id="159" w:name="_Toc417653174"/>
      <w:r>
        <w:rPr>
          <w:rStyle w:val="70"/>
          <w:rFonts w:hint="eastAsia"/>
          <w:sz w:val="21"/>
          <w:szCs w:val="21"/>
        </w:rPr>
        <w:t>5.2.4 优先级反转</w:t>
      </w:r>
      <w:bookmarkEnd w:id="159"/>
    </w:p>
    <w:p>
      <w:pPr>
        <w:pStyle w:val="60"/>
        <w:ind w:firstLine="420"/>
      </w:pPr>
      <w:r>
        <w:rPr>
          <w:rFonts w:hint="eastAsia"/>
        </w:rPr>
        <w:t>优先级反转是线程调度过程中的一种特殊现象。高优先级线程因为所需资源被低优先级进程占用而被阻塞，占用该资源的低优先级线程因其优先级低于其他进程也无法执行而释放资源，造成最高优先级进程反而在一段时间内无法执行，系统性能下降的情况。在智能驾驶操作系统性能测试中，优先级反转是一个关键指标，核心业务进程会因优先级反转而被低优先级任务阻塞，从而产生任务延迟和性能下降，导致执行不符合预期。</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60" w:name="_Toc1520337022"/>
      <w:r>
        <w:rPr>
          <w:rFonts w:hint="eastAsia" w:ascii="黑体" w:hAnsi="黑体" w:eastAsia="黑体" w:cs="黑体"/>
          <w:color w:val="000000" w:themeColor="text1"/>
          <w:spacing w:val="6"/>
          <w:sz w:val="20"/>
          <w:szCs w:val="20"/>
          <w14:textFill>
            <w14:solidFill>
              <w14:schemeClr w14:val="tx1"/>
            </w14:solidFill>
          </w14:textFill>
        </w:rPr>
        <w:t>5.2.4.1 技术要求</w:t>
      </w:r>
      <w:bookmarkEnd w:id="160"/>
    </w:p>
    <w:p>
      <w:pPr>
        <w:pStyle w:val="60"/>
        <w:ind w:firstLine="420"/>
        <w:rPr>
          <w:rFonts w:hint="eastAsia"/>
        </w:rPr>
      </w:pPr>
      <w:r>
        <w:rPr>
          <w:rFonts w:hint="eastAsia"/>
        </w:rPr>
        <w:t>系统应具备优先级继承能力，以避免优先级反转的情况。优先级反转延迟指低优先级线程持有资源切换到高优先级的时间，不考虑系统调度延迟的情况下，最大值应小于100微秒。</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61" w:name="_Toc1543896748"/>
      <w:r>
        <w:rPr>
          <w:rFonts w:hint="eastAsia" w:ascii="黑体" w:hAnsi="黑体" w:eastAsia="黑体" w:cs="黑体"/>
          <w:color w:val="000000" w:themeColor="text1"/>
          <w:spacing w:val="6"/>
          <w:sz w:val="20"/>
          <w:szCs w:val="20"/>
          <w14:textFill>
            <w14:solidFill>
              <w14:schemeClr w14:val="tx1"/>
            </w14:solidFill>
          </w14:textFill>
        </w:rPr>
        <w:t>5.2.4.2 测试方法</w:t>
      </w:r>
      <w:bookmarkEnd w:id="161"/>
    </w:p>
    <w:p>
      <w:pPr>
        <w:pStyle w:val="60"/>
        <w:ind w:firstLine="420"/>
      </w:pPr>
      <w:r>
        <w:rPr>
          <w:rFonts w:hint="eastAsia"/>
        </w:rPr>
        <w:t>从主线程创建三个调度优先级分别为低、中、高的三个工作线程A、B、C。线程 A先持有互斥量，而后线程B尝试持有互斥量，此时线程A的优先级应该被提升为和线程B的优先级相同。线程C检测线程A的优先级是否被提升到线程B的优先级。</w:t>
      </w:r>
    </w:p>
    <w:p>
      <w:pPr>
        <w:pStyle w:val="60"/>
        <w:ind w:firstLine="420"/>
      </w:pPr>
      <w:r>
        <w:rPr>
          <w:rFonts w:hint="eastAsia"/>
        </w:rPr>
        <w:t>推荐测试方案：</w:t>
      </w:r>
    </w:p>
    <w:p>
      <w:pPr>
        <w:pStyle w:val="60"/>
        <w:ind w:firstLine="420"/>
      </w:pPr>
      <w:r>
        <w:rPr>
          <w:rFonts w:hint="eastAsia"/>
        </w:rPr>
        <w:t>优先级反转测试的主要内容是测试系统中是否具备优先级继承功能。测试方法如下：</w:t>
      </w:r>
    </w:p>
    <w:p>
      <w:pPr>
        <w:pStyle w:val="60"/>
        <w:numPr>
          <w:ilvl w:val="0"/>
          <w:numId w:val="38"/>
        </w:numPr>
        <w:ind w:left="420" w:leftChars="200" w:firstLineChars="0"/>
      </w:pPr>
      <w:r>
        <w:rPr>
          <w:rFonts w:hint="eastAsia"/>
        </w:rPr>
        <w:t>测试工具：测试套件rt-tests中的pi_stress工具；</w:t>
      </w:r>
    </w:p>
    <w:p>
      <w:pPr>
        <w:pStyle w:val="60"/>
        <w:numPr>
          <w:ilvl w:val="0"/>
          <w:numId w:val="38"/>
        </w:numPr>
        <w:ind w:left="420" w:leftChars="200" w:firstLineChars="0"/>
      </w:pPr>
      <w:r>
        <w:rPr>
          <w:rFonts w:hint="eastAsia"/>
        </w:rPr>
        <w:t>测试命令：pi_stress --groups=4 --inversions=10000，其中：</w:t>
      </w:r>
    </w:p>
    <w:p>
      <w:pPr>
        <w:pStyle w:val="60"/>
        <w:ind w:firstLine="840" w:firstLineChars="400"/>
      </w:pPr>
      <w:r>
        <w:rPr>
          <w:rFonts w:hint="eastAsia"/>
        </w:rPr>
        <w:t>——groups 测试组数（设置反转组的数量）；</w:t>
      </w:r>
    </w:p>
    <w:p>
      <w:pPr>
        <w:pStyle w:val="60"/>
        <w:ind w:firstLine="840" w:firstLineChars="400"/>
      </w:pPr>
      <w:r>
        <w:rPr>
          <w:rFonts w:hint="eastAsia"/>
        </w:rPr>
        <w:t xml:space="preserve">——inversions 循环次数（每组反转数）。  </w:t>
      </w:r>
    </w:p>
    <w:p>
      <w:pPr>
        <w:pStyle w:val="69"/>
        <w:numPr>
          <w:ilvl w:val="3"/>
          <w:numId w:val="0"/>
        </w:numPr>
        <w:spacing w:before="120" w:after="120"/>
        <w:outlineLvl w:val="1"/>
        <w:rPr>
          <w:rStyle w:val="70"/>
          <w:color w:val="000000" w:themeColor="text1"/>
          <w:sz w:val="21"/>
          <w:szCs w:val="21"/>
          <w14:textFill>
            <w14:solidFill>
              <w14:schemeClr w14:val="tx1"/>
            </w14:solidFill>
          </w14:textFill>
        </w:rPr>
      </w:pPr>
      <w:bookmarkStart w:id="162" w:name="_Toc227736935"/>
      <w:r>
        <w:rPr>
          <w:rStyle w:val="70"/>
          <w:color w:val="000000" w:themeColor="text1"/>
          <w:sz w:val="21"/>
          <w:szCs w:val="21"/>
          <w14:textFill>
            <w14:solidFill>
              <w14:schemeClr w14:val="tx1"/>
            </w14:solidFill>
          </w14:textFill>
        </w:rPr>
        <w:t xml:space="preserve">5.2.5 </w:t>
      </w:r>
      <w:r>
        <w:rPr>
          <w:rStyle w:val="70"/>
          <w:rFonts w:hint="eastAsia"/>
          <w:color w:val="000000" w:themeColor="text1"/>
          <w:sz w:val="21"/>
          <w:szCs w:val="21"/>
          <w14:textFill>
            <w14:solidFill>
              <w14:schemeClr w14:val="tx1"/>
            </w14:solidFill>
          </w14:textFill>
        </w:rPr>
        <w:t>共享内存延迟</w:t>
      </w:r>
      <w:bookmarkEnd w:id="162"/>
    </w:p>
    <w:p>
      <w:pPr>
        <w:pStyle w:val="60"/>
        <w:numPr>
          <w:ilvl w:val="3"/>
          <w:numId w:val="0"/>
        </w:numPr>
        <w:spacing w:before="120" w:after="120"/>
        <w:ind w:firstLine="420"/>
        <w:rPr>
          <w:rFonts w:hAnsi="宋体" w:cs="黑体"/>
          <w:color w:val="000000" w:themeColor="text1"/>
          <w:spacing w:val="6"/>
          <w:kern w:val="2"/>
          <w:szCs w:val="21"/>
          <w14:textFill>
            <w14:solidFill>
              <w14:schemeClr w14:val="tx1"/>
            </w14:solidFill>
          </w14:textFill>
        </w:rPr>
      </w:pPr>
      <w:r>
        <w:rPr>
          <w:rFonts w:hint="eastAsia" w:hAnsi="宋体"/>
          <w:color w:val="000000" w:themeColor="text1"/>
          <w:szCs w:val="21"/>
          <w:shd w:val="clear" w:color="auto" w:fill="FFFFFF"/>
          <w14:textFill>
            <w14:solidFill>
              <w14:schemeClr w14:val="tx1"/>
            </w14:solidFill>
          </w14:textFill>
        </w:rPr>
        <w:t>共享内存（Shared Memory）是一种高效的进程间通信（IPC）的机制。它允许多个进程访问同一块物理内存区域，从而实现数据的快速共享和交换</w:t>
      </w:r>
      <w:r>
        <w:rPr>
          <w:rFonts w:hint="eastAsia" w:hAnsi="宋体" w:cs="黑体"/>
          <w:color w:val="000000" w:themeColor="text1"/>
          <w:spacing w:val="6"/>
          <w:kern w:val="2"/>
          <w:szCs w:val="21"/>
          <w14:textFill>
            <w14:solidFill>
              <w14:schemeClr w14:val="tx1"/>
            </w14:solidFill>
          </w14:textFill>
        </w:rPr>
        <w:t>。</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63" w:name="_Toc758807591"/>
      <w:r>
        <w:rPr>
          <w:rFonts w:ascii="黑体" w:hAnsi="黑体" w:eastAsia="黑体" w:cs="黑体"/>
          <w:color w:val="000000" w:themeColor="text1"/>
          <w:spacing w:val="6"/>
          <w:sz w:val="20"/>
          <w:szCs w:val="20"/>
          <w14:textFill>
            <w14:solidFill>
              <w14:schemeClr w14:val="tx1"/>
            </w14:solidFill>
          </w14:textFill>
        </w:rPr>
        <w:t>5.2.5.1技术要求</w:t>
      </w:r>
      <w:bookmarkEnd w:id="163"/>
    </w:p>
    <w:p>
      <w:pPr>
        <w:pStyle w:val="60"/>
        <w:ind w:firstLine="432"/>
        <w:rPr>
          <w:rFonts w:hAnsi="宋体" w:cs="黑体"/>
          <w:color w:val="000000" w:themeColor="text1"/>
          <w:spacing w:val="6"/>
          <w:kern w:val="2"/>
          <w:szCs w:val="21"/>
          <w14:textFill>
            <w14:solidFill>
              <w14:schemeClr w14:val="tx1"/>
            </w14:solidFill>
          </w14:textFill>
        </w:rPr>
      </w:pPr>
      <w:r>
        <w:rPr>
          <w:rFonts w:hint="eastAsia" w:hAnsi="宋体" w:cs="黑体"/>
          <w:color w:val="000000" w:themeColor="text1"/>
          <w:spacing w:val="6"/>
          <w:kern w:val="2"/>
          <w:szCs w:val="21"/>
          <w14:textFill>
            <w14:solidFill>
              <w14:schemeClr w14:val="tx1"/>
            </w14:solidFill>
          </w14:textFill>
        </w:rPr>
        <w:t>共享内存</w:t>
      </w:r>
      <w:r>
        <w:rPr>
          <w:rFonts w:hAnsi="宋体" w:cs="黑体"/>
          <w:color w:val="000000" w:themeColor="text1"/>
          <w:spacing w:val="6"/>
          <w:kern w:val="2"/>
          <w:szCs w:val="21"/>
          <w14:textFill>
            <w14:solidFill>
              <w14:schemeClr w14:val="tx1"/>
            </w14:solidFill>
          </w14:textFill>
        </w:rPr>
        <w:t>延迟</w:t>
      </w:r>
      <w:r>
        <w:rPr>
          <w:rFonts w:hint="eastAsia" w:hAnsi="宋体" w:cs="黑体"/>
          <w:color w:val="000000" w:themeColor="text1"/>
          <w:spacing w:val="6"/>
          <w:kern w:val="2"/>
          <w:szCs w:val="21"/>
          <w14:textFill>
            <w14:solidFill>
              <w14:schemeClr w14:val="tx1"/>
            </w14:solidFill>
          </w14:textFill>
        </w:rPr>
        <w:t>最大值</w:t>
      </w:r>
      <w:r>
        <w:rPr>
          <w:rFonts w:hAnsi="宋体" w:cs="黑体"/>
          <w:color w:val="000000" w:themeColor="text1"/>
          <w:spacing w:val="6"/>
          <w:kern w:val="2"/>
          <w:szCs w:val="21"/>
          <w14:textFill>
            <w14:solidFill>
              <w14:schemeClr w14:val="tx1"/>
            </w14:solidFill>
          </w14:textFill>
        </w:rPr>
        <w:t>应小于</w:t>
      </w:r>
      <w:r>
        <w:rPr>
          <w:rFonts w:hint="eastAsia" w:hAnsi="宋体" w:cs="黑体"/>
          <w:color w:val="000000" w:themeColor="text1"/>
          <w:spacing w:val="6"/>
          <w:kern w:val="2"/>
          <w:szCs w:val="21"/>
          <w14:textFill>
            <w14:solidFill>
              <w14:schemeClr w14:val="tx1"/>
            </w14:solidFill>
          </w14:textFill>
        </w:rPr>
        <w:t>1</w:t>
      </w:r>
      <w:r>
        <w:rPr>
          <w:rFonts w:hAnsi="宋体" w:cs="黑体"/>
          <w:color w:val="000000" w:themeColor="text1"/>
          <w:spacing w:val="6"/>
          <w:kern w:val="2"/>
          <w:szCs w:val="21"/>
          <w14:textFill>
            <w14:solidFill>
              <w14:schemeClr w14:val="tx1"/>
            </w14:solidFill>
          </w14:textFill>
        </w:rPr>
        <w:t>00</w:t>
      </w:r>
      <w:r>
        <w:rPr>
          <w:rFonts w:hint="eastAsia" w:hAnsi="宋体" w:cs="黑体"/>
          <w:color w:val="000000" w:themeColor="text1"/>
          <w:spacing w:val="6"/>
          <w:kern w:val="2"/>
          <w:szCs w:val="21"/>
          <w14:textFill>
            <w14:solidFill>
              <w14:schemeClr w14:val="tx1"/>
            </w14:solidFill>
          </w14:textFill>
        </w:rPr>
        <w:t>微秒。</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64" w:name="_Toc1521286051"/>
      <w:r>
        <w:rPr>
          <w:rFonts w:ascii="黑体" w:hAnsi="黑体" w:eastAsia="黑体" w:cs="黑体"/>
          <w:color w:val="000000" w:themeColor="text1"/>
          <w:spacing w:val="6"/>
          <w:sz w:val="20"/>
          <w:szCs w:val="20"/>
          <w14:textFill>
            <w14:solidFill>
              <w14:schemeClr w14:val="tx1"/>
            </w14:solidFill>
          </w14:textFill>
        </w:rPr>
        <w:t>5.2.5.2测试方法</w:t>
      </w:r>
      <w:bookmarkEnd w:id="164"/>
    </w:p>
    <w:p>
      <w:pPr>
        <w:pStyle w:val="60"/>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创建1对父子进程，父进程并创建两个信号量（读信号量、写信号量），用户父子进程同步，再创建1个指定SIZE大小的共享内存区，得到共享内存区ID，通过共享内存区ID与父进程虚拟地址空间建立映射。再将该共享内存区域映射到子进程的虚拟地址空间，父进程向共享内存空间写入SIZE大小数据，记录时间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子进程读取SIZE大小数据，记录时间t</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共享内存通信延迟d</w:t>
      </w:r>
      <w:r>
        <w:rPr>
          <w:color w:val="000000" w:themeColor="text1"/>
          <w14:textFill>
            <w14:solidFill>
              <w14:schemeClr w14:val="tx1"/>
            </w14:solidFill>
          </w14:textFill>
        </w:rPr>
        <w:t>eata=t2-t1</w:t>
      </w:r>
      <w:r>
        <w:rPr>
          <w:rFonts w:hint="eastAsia"/>
          <w:color w:val="000000" w:themeColor="text1"/>
          <w14:textFill>
            <w14:solidFill>
              <w14:schemeClr w14:val="tx1"/>
            </w14:solidFill>
          </w14:textFill>
        </w:rPr>
        <w:t>。</w:t>
      </w:r>
    </w:p>
    <w:p>
      <w:pPr>
        <w:pStyle w:val="60"/>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推荐测试方案：</w:t>
      </w:r>
    </w:p>
    <w:p>
      <w:pPr>
        <w:pStyle w:val="60"/>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编写测试程序，建议数据大小</w:t>
      </w:r>
      <w:r>
        <w:rPr>
          <w:color w:val="000000" w:themeColor="text1"/>
          <w14:textFill>
            <w14:solidFill>
              <w14:schemeClr w14:val="tx1"/>
            </w14:solidFill>
          </w14:textFill>
        </w:rPr>
        <w:t>SIZE</w:t>
      </w:r>
      <w:r>
        <w:rPr>
          <w:rFonts w:hint="eastAsia"/>
          <w:color w:val="000000" w:themeColor="text1"/>
          <w14:textFill>
            <w14:solidFill>
              <w14:schemeClr w14:val="tx1"/>
            </w14:solidFill>
          </w14:textFill>
        </w:rPr>
        <w:t>选取1</w:t>
      </w:r>
      <w:r>
        <w:rPr>
          <w:color w:val="000000" w:themeColor="text1"/>
          <w14:textFill>
            <w14:solidFill>
              <w14:schemeClr w14:val="tx1"/>
            </w14:solidFill>
          </w14:textFill>
        </w:rPr>
        <w:t>28KB</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56</w:t>
      </w:r>
      <w:r>
        <w:rPr>
          <w:rFonts w:hint="eastAsia"/>
          <w:color w:val="000000" w:themeColor="text1"/>
          <w14:textFill>
            <w14:solidFill>
              <w14:schemeClr w14:val="tx1"/>
            </w14:solidFill>
          </w14:textFill>
        </w:rPr>
        <w:t>KB、5</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KB、1</w:t>
      </w:r>
      <w:r>
        <w:rPr>
          <w:color w:val="000000" w:themeColor="text1"/>
          <w14:textFill>
            <w14:solidFill>
              <w14:schemeClr w14:val="tx1"/>
            </w14:solidFill>
          </w14:textFill>
        </w:rPr>
        <w:t>024</w:t>
      </w:r>
      <w:r>
        <w:rPr>
          <w:rFonts w:hint="eastAsia"/>
          <w:color w:val="000000" w:themeColor="text1"/>
          <w14:textFill>
            <w14:solidFill>
              <w14:schemeClr w14:val="tx1"/>
            </w14:solidFill>
          </w14:textFill>
        </w:rPr>
        <w:t>KB、2</w:t>
      </w:r>
      <w:r>
        <w:rPr>
          <w:color w:val="000000" w:themeColor="text1"/>
          <w14:textFill>
            <w14:solidFill>
              <w14:schemeClr w14:val="tx1"/>
            </w14:solidFill>
          </w14:textFill>
        </w:rPr>
        <w:t>048</w:t>
      </w:r>
      <w:r>
        <w:rPr>
          <w:rFonts w:hint="eastAsia"/>
          <w:color w:val="000000" w:themeColor="text1"/>
          <w14:textFill>
            <w14:solidFill>
              <w14:schemeClr w14:val="tx1"/>
            </w14:solidFill>
          </w14:textFill>
        </w:rPr>
        <w:t>KB中的一个或者多个。</w:t>
      </w:r>
    </w:p>
    <w:p>
      <w:pPr>
        <w:pStyle w:val="69"/>
        <w:numPr>
          <w:ilvl w:val="3"/>
          <w:numId w:val="0"/>
        </w:numPr>
        <w:spacing w:before="120" w:after="120"/>
        <w:outlineLvl w:val="1"/>
        <w:rPr>
          <w:rStyle w:val="70"/>
          <w:color w:val="000000" w:themeColor="text1"/>
          <w:sz w:val="21"/>
          <w:szCs w:val="21"/>
          <w14:textFill>
            <w14:solidFill>
              <w14:schemeClr w14:val="tx1"/>
            </w14:solidFill>
          </w14:textFill>
        </w:rPr>
      </w:pPr>
      <w:bookmarkStart w:id="165" w:name="_Toc314357975"/>
      <w:r>
        <w:rPr>
          <w:rStyle w:val="70"/>
          <w:color w:val="000000" w:themeColor="text1"/>
          <w:sz w:val="21"/>
          <w:szCs w:val="21"/>
          <w14:textFill>
            <w14:solidFill>
              <w14:schemeClr w14:val="tx1"/>
            </w14:solidFill>
          </w14:textFill>
        </w:rPr>
        <w:t xml:space="preserve">5.2.6 </w:t>
      </w:r>
      <w:r>
        <w:rPr>
          <w:rStyle w:val="70"/>
          <w:rFonts w:hint="eastAsia"/>
          <w:color w:val="000000" w:themeColor="text1"/>
          <w:sz w:val="21"/>
          <w:szCs w:val="21"/>
          <w14:textFill>
            <w14:solidFill>
              <w14:schemeClr w14:val="tx1"/>
            </w14:solidFill>
          </w14:textFill>
        </w:rPr>
        <w:t>本地</w:t>
      </w:r>
      <w:r>
        <w:rPr>
          <w:rStyle w:val="70"/>
          <w:color w:val="000000" w:themeColor="text1"/>
          <w:sz w:val="21"/>
          <w:szCs w:val="21"/>
          <w14:textFill>
            <w14:solidFill>
              <w14:schemeClr w14:val="tx1"/>
            </w14:solidFill>
          </w14:textFill>
        </w:rPr>
        <w:t>socket</w:t>
      </w:r>
      <w:r>
        <w:rPr>
          <w:rStyle w:val="70"/>
          <w:rFonts w:hint="eastAsia"/>
          <w:color w:val="000000" w:themeColor="text1"/>
          <w:sz w:val="21"/>
          <w:szCs w:val="21"/>
          <w14:textFill>
            <w14:solidFill>
              <w14:schemeClr w14:val="tx1"/>
            </w14:solidFill>
          </w14:textFill>
        </w:rPr>
        <w:t>延迟</w:t>
      </w:r>
      <w:bookmarkEnd w:id="165"/>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本地socket用于同一台主机的进程间通讯（IPC）。它不需要经过网络协议栈，不需要打包拆包、计算校验、维护序列号应答等，只是将应用层数据从一个进程拷贝到另一个进程。</w:t>
      </w:r>
    </w:p>
    <w:p>
      <w:pPr>
        <w:spacing w:before="120" w:beforeLines="50" w:after="120" w:afterLines="50"/>
        <w:ind w:left="28"/>
        <w:outlineLvl w:val="2"/>
        <w:rPr>
          <w:rFonts w:ascii="黑体" w:hAnsi="黑体" w:eastAsia="黑体" w:cs="黑体"/>
          <w:color w:val="000000" w:themeColor="text1"/>
          <w:spacing w:val="6"/>
          <w:sz w:val="20"/>
          <w:szCs w:val="20"/>
          <w14:textFill>
            <w14:solidFill>
              <w14:schemeClr w14:val="tx1"/>
            </w14:solidFill>
          </w14:textFill>
        </w:rPr>
      </w:pPr>
      <w:bookmarkStart w:id="166" w:name="_Toc604714205"/>
      <w:r>
        <w:rPr>
          <w:rFonts w:ascii="黑体" w:hAnsi="黑体" w:eastAsia="黑体" w:cs="黑体"/>
          <w:color w:val="000000" w:themeColor="text1"/>
          <w:spacing w:val="6"/>
          <w:sz w:val="20"/>
          <w:szCs w:val="20"/>
          <w14:textFill>
            <w14:solidFill>
              <w14:schemeClr w14:val="tx1"/>
            </w14:solidFill>
          </w14:textFill>
        </w:rPr>
        <w:t>5.2.6.1技术要求</w:t>
      </w:r>
      <w:bookmarkEnd w:id="166"/>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本地socket延迟最大值应小于1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微秒。</w:t>
      </w:r>
    </w:p>
    <w:p>
      <w:pPr>
        <w:spacing w:before="120" w:beforeLines="50" w:after="120" w:afterLines="50"/>
        <w:ind w:left="28"/>
        <w:outlineLvl w:val="2"/>
        <w:rPr>
          <w:rFonts w:ascii="黑体" w:hAnsi="黑体" w:eastAsia="黑体" w:cs="黑体"/>
          <w:color w:val="000000" w:themeColor="text1"/>
          <w:spacing w:val="6"/>
          <w:sz w:val="20"/>
          <w:szCs w:val="20"/>
          <w14:textFill>
            <w14:solidFill>
              <w14:schemeClr w14:val="tx1"/>
            </w14:solidFill>
          </w14:textFill>
        </w:rPr>
      </w:pPr>
      <w:bookmarkStart w:id="167" w:name="_Toc1539025831"/>
      <w:r>
        <w:rPr>
          <w:rFonts w:ascii="黑体" w:hAnsi="黑体" w:eastAsia="黑体" w:cs="黑体"/>
          <w:color w:val="000000" w:themeColor="text1"/>
          <w:spacing w:val="6"/>
          <w:sz w:val="20"/>
          <w:szCs w:val="20"/>
          <w14:textFill>
            <w14:solidFill>
              <w14:schemeClr w14:val="tx1"/>
            </w14:solidFill>
          </w14:textFill>
        </w:rPr>
        <w:t>5.2.6.2测试方法</w:t>
      </w:r>
      <w:bookmarkEnd w:id="167"/>
    </w:p>
    <w:p>
      <w:pPr>
        <w:pStyle w:val="60"/>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创建服务端进程和客服端进程，服务端进程调用socket函数创建</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个socket描述符，并准备通信地址，对通信地址和socket描述符进行绑定（使用bind函数），客户端进程调用socket函数创建</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个socket描述符，并准备通信地址，对通信地址和socket描述符进行连接（使用socket函数），客户端进程写入数据，记录时间t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，服务端进程读取数据，记录时间t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，本地socket通信延迟d</w:t>
      </w:r>
      <w:r>
        <w:rPr>
          <w:color w:val="000000" w:themeColor="text1"/>
          <w14:textFill>
            <w14:solidFill>
              <w14:schemeClr w14:val="tx1"/>
            </w14:solidFill>
          </w14:textFill>
        </w:rPr>
        <w:t>eata=t2-t1</w:t>
      </w:r>
      <w:r>
        <w:rPr>
          <w:rFonts w:hint="eastAsia"/>
          <w:color w:val="000000" w:themeColor="text1"/>
          <w14:textFill>
            <w14:solidFill>
              <w14:schemeClr w14:val="tx1"/>
            </w14:solidFill>
          </w14:textFill>
        </w:rPr>
        <w:t>。</w:t>
      </w:r>
      <w:bookmarkStart w:id="326" w:name="_GoBack"/>
      <w:bookmarkEnd w:id="326"/>
    </w:p>
    <w:p>
      <w:pPr>
        <w:pStyle w:val="60"/>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推荐测试方案：</w:t>
      </w:r>
    </w:p>
    <w:p>
      <w:pPr>
        <w:pStyle w:val="60"/>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使用开源测试工具lmbench，测试方法如下：</w:t>
      </w:r>
    </w:p>
    <w:p>
      <w:pPr>
        <w:pStyle w:val="60"/>
        <w:numPr>
          <w:ilvl w:val="0"/>
          <w:numId w:val="39"/>
        </w:numPr>
        <w:ind w:left="420" w:leftChars="20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测试工具：</w:t>
      </w:r>
      <w:r>
        <w:rPr>
          <w:color w:val="000000" w:themeColor="text1"/>
          <w14:textFill>
            <w14:solidFill>
              <w14:schemeClr w14:val="tx1"/>
            </w14:solidFill>
          </w14:textFill>
        </w:rPr>
        <w:t>lat_unix</w:t>
      </w:r>
      <w:r>
        <w:rPr>
          <w:rFonts w:hint="eastAsia"/>
          <w:color w:val="000000" w:themeColor="text1"/>
          <w14:textFill>
            <w14:solidFill>
              <w14:schemeClr w14:val="tx1"/>
            </w14:solidFill>
          </w14:textFill>
        </w:rPr>
        <w:t>测试程序；</w:t>
      </w:r>
    </w:p>
    <w:p>
      <w:pPr>
        <w:pStyle w:val="60"/>
        <w:numPr>
          <w:ilvl w:val="0"/>
          <w:numId w:val="39"/>
        </w:numPr>
        <w:ind w:left="420" w:leftChars="20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测试命令：l</w:t>
      </w:r>
      <w:r>
        <w:rPr>
          <w:color w:val="000000" w:themeColor="text1"/>
          <w14:textFill>
            <w14:solidFill>
              <w14:schemeClr w14:val="tx1"/>
            </w14:solidFill>
          </w14:textFill>
        </w:rPr>
        <w:t>at_unix -P NUM –N 10000,</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w:t>
      </w:r>
    </w:p>
    <w:p>
      <w:pPr>
        <w:pStyle w:val="60"/>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P </w:t>
      </w:r>
      <w:r>
        <w:rPr>
          <w:rFonts w:hint="eastAsia"/>
          <w:color w:val="000000" w:themeColor="text1"/>
          <w14:textFill>
            <w14:solidFill>
              <w14:schemeClr w14:val="tx1"/>
            </w14:solidFill>
          </w14:textFill>
        </w:rPr>
        <w:t>表示进行通信的C</w:t>
      </w:r>
      <w:r>
        <w:rPr>
          <w:color w:val="000000" w:themeColor="text1"/>
          <w14:textFill>
            <w14:solidFill>
              <w14:schemeClr w14:val="tx1"/>
            </w14:solidFill>
          </w14:textFill>
        </w:rPr>
        <w:t>PU</w:t>
      </w:r>
      <w:r>
        <w:rPr>
          <w:rFonts w:hint="eastAsia"/>
          <w:color w:val="000000" w:themeColor="text1"/>
          <w14:textFill>
            <w14:solidFill>
              <w14:schemeClr w14:val="tx1"/>
            </w14:solidFill>
          </w14:textFill>
        </w:rPr>
        <w:t>数量，</w:t>
      </w:r>
      <w:r>
        <w:rPr>
          <w:rFonts w:hint="eastAsia" w:hAnsi="宋体"/>
          <w:color w:val="000000" w:themeColor="text1"/>
          <w14:textFill>
            <w14:solidFill>
              <w14:schemeClr w14:val="tx1"/>
            </w14:solidFill>
          </w14:textFill>
        </w:rPr>
        <w:t>建议设置为可用</w:t>
      </w:r>
      <w:r>
        <w:rPr>
          <w:rFonts w:hAnsi="宋体"/>
          <w:color w:val="000000" w:themeColor="text1"/>
          <w14:textFill>
            <w14:solidFill>
              <w14:schemeClr w14:val="tx1"/>
            </w14:solidFill>
          </w14:textFill>
        </w:rPr>
        <w:t>CPU数；</w:t>
      </w:r>
    </w:p>
    <w:p>
      <w:pPr>
        <w:pStyle w:val="60"/>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N </w:t>
      </w:r>
      <w:r>
        <w:rPr>
          <w:rFonts w:hint="eastAsia"/>
          <w:color w:val="000000" w:themeColor="text1"/>
          <w14:textFill>
            <w14:solidFill>
              <w14:schemeClr w14:val="tx1"/>
            </w14:solidFill>
          </w14:textFill>
        </w:rPr>
        <w:t>表示测试次数，建议不小于1</w:t>
      </w:r>
      <w:r>
        <w:rPr>
          <w:color w:val="000000" w:themeColor="text1"/>
          <w14:textFill>
            <w14:solidFill>
              <w14:schemeClr w14:val="tx1"/>
            </w14:solidFill>
          </w14:textFill>
        </w:rPr>
        <w:t>0000</w:t>
      </w:r>
      <w:r>
        <w:rPr>
          <w:rFonts w:hint="eastAsia"/>
          <w:color w:val="000000" w:themeColor="text1"/>
          <w14:textFill>
            <w14:solidFill>
              <w14:schemeClr w14:val="tx1"/>
            </w14:solidFill>
          </w14:textFill>
        </w:rPr>
        <w:t>次；</w:t>
      </w:r>
    </w:p>
    <w:p>
      <w:pPr>
        <w:pStyle w:val="69"/>
        <w:numPr>
          <w:ilvl w:val="3"/>
          <w:numId w:val="0"/>
        </w:numPr>
        <w:spacing w:before="120" w:after="120"/>
        <w:outlineLvl w:val="1"/>
        <w:rPr>
          <w:rStyle w:val="70"/>
          <w:sz w:val="21"/>
          <w:szCs w:val="21"/>
        </w:rPr>
      </w:pPr>
      <w:bookmarkStart w:id="168" w:name="_Toc2114097149"/>
      <w:r>
        <w:rPr>
          <w:rStyle w:val="70"/>
          <w:sz w:val="21"/>
          <w:szCs w:val="21"/>
        </w:rPr>
        <w:t xml:space="preserve">5.2.7 </w:t>
      </w:r>
      <w:r>
        <w:rPr>
          <w:rStyle w:val="70"/>
          <w:rFonts w:hint="eastAsia"/>
          <w:sz w:val="21"/>
          <w:szCs w:val="21"/>
        </w:rPr>
        <w:t>信号量延迟</w:t>
      </w:r>
      <w:bookmarkEnd w:id="168"/>
    </w:p>
    <w:p>
      <w:pPr>
        <w:pStyle w:val="60"/>
        <w:ind w:firstLine="420"/>
        <w:rPr>
          <w:color w:val="000000" w:themeColor="text1"/>
          <w:szCs w:val="21"/>
          <w14:textFill>
            <w14:solidFill>
              <w14:schemeClr w14:val="tx1"/>
            </w14:solidFill>
          </w14:textFill>
        </w:rPr>
      </w:pPr>
      <w:r>
        <w:rPr>
          <w:rFonts w:hint="eastAsia" w:ascii="Consolas" w:hAnsi="Consolas"/>
          <w:color w:val="000000" w:themeColor="text1"/>
          <w:szCs w:val="21"/>
          <w:shd w:val="clear" w:color="auto" w:fill="FFFFFF"/>
          <w14:textFill>
            <w14:solidFill>
              <w14:schemeClr w14:val="tx1"/>
            </w14:solidFill>
          </w14:textFill>
        </w:rPr>
        <w:t>信号量是一种重要的进程间同步和互斥机制，用于确保多个进程在访问共享资源时能够有序地执行。</w:t>
      </w:r>
    </w:p>
    <w:p>
      <w:pPr>
        <w:spacing w:before="120" w:beforeLines="50" w:after="120" w:afterLines="50"/>
        <w:ind w:left="28"/>
        <w:outlineLvl w:val="2"/>
        <w:rPr>
          <w:rFonts w:ascii="黑体" w:hAnsi="黑体" w:eastAsia="黑体" w:cs="黑体"/>
          <w:color w:val="000000" w:themeColor="text1"/>
          <w:spacing w:val="6"/>
          <w:sz w:val="20"/>
          <w:szCs w:val="20"/>
          <w14:textFill>
            <w14:solidFill>
              <w14:schemeClr w14:val="tx1"/>
            </w14:solidFill>
          </w14:textFill>
        </w:rPr>
      </w:pPr>
      <w:bookmarkStart w:id="169" w:name="_Toc1513843628"/>
      <w:r>
        <w:rPr>
          <w:rFonts w:ascii="黑体" w:hAnsi="黑体" w:eastAsia="黑体" w:cs="黑体"/>
          <w:color w:val="000000" w:themeColor="text1"/>
          <w:spacing w:val="6"/>
          <w:sz w:val="20"/>
          <w:szCs w:val="20"/>
          <w14:textFill>
            <w14:solidFill>
              <w14:schemeClr w14:val="tx1"/>
            </w14:solidFill>
          </w14:textFill>
        </w:rPr>
        <w:t>5.2.7.1技术要求</w:t>
      </w:r>
      <w:bookmarkEnd w:id="169"/>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信号量最大延迟应小于1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微秒。</w:t>
      </w:r>
    </w:p>
    <w:p>
      <w:pPr>
        <w:spacing w:before="120" w:beforeLines="50" w:after="120" w:afterLines="50"/>
        <w:outlineLvl w:val="2"/>
        <w:rPr>
          <w:rFonts w:ascii="黑体" w:hAnsi="黑体" w:eastAsia="黑体" w:cs="黑体"/>
          <w:color w:val="000000" w:themeColor="text1"/>
          <w:spacing w:val="6"/>
          <w:sz w:val="20"/>
          <w14:textFill>
            <w14:solidFill>
              <w14:schemeClr w14:val="tx1"/>
            </w14:solidFill>
          </w14:textFill>
        </w:rPr>
      </w:pPr>
      <w:bookmarkStart w:id="170" w:name="_Toc1931089787"/>
      <w:r>
        <w:rPr>
          <w:rFonts w:ascii="黑体" w:hAnsi="黑体" w:eastAsia="黑体" w:cs="黑体"/>
          <w:color w:val="000000" w:themeColor="text1"/>
          <w:spacing w:val="6"/>
          <w:sz w:val="20"/>
          <w:szCs w:val="20"/>
          <w14:textFill>
            <w14:solidFill>
              <w14:schemeClr w14:val="tx1"/>
            </w14:solidFill>
          </w14:textFill>
        </w:rPr>
        <w:t>5.2.7.2测试方法</w:t>
      </w:r>
      <w:bookmarkEnd w:id="170"/>
    </w:p>
    <w:p>
      <w:pPr>
        <w:ind w:firstLine="420" w:firstLineChars="200"/>
        <w:rPr>
          <w:rFonts w:ascii="黑体" w:hAnsi="黑体" w:eastAsia="黑体" w:cs="黑体"/>
          <w:color w:val="000000" w:themeColor="text1"/>
          <w:spacing w:val="6"/>
          <w:sz w:val="20"/>
          <w14:textFill>
            <w14:solidFill>
              <w14:schemeClr w14:val="tx1"/>
            </w14:solidFill>
          </w14:textFill>
        </w:rPr>
      </w:pPr>
      <w:r>
        <w:rPr>
          <w:rFonts w:hint="eastAsia"/>
          <w:color w:val="000000" w:themeColor="text1"/>
          <w14:textFill>
            <w14:solidFill>
              <w14:schemeClr w14:val="tx1"/>
            </w14:solidFill>
          </w14:textFill>
        </w:rPr>
        <w:t>创建两个通过信号量同步的进程，并测量在一边释放信号量和在另一边获取信号量之间的延迟。</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推荐测试方案：</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使用开源实时性测试套件rt-tests，测试方法如下：</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测试工具：</w:t>
      </w:r>
      <w:r>
        <w:rPr>
          <w:color w:val="000000" w:themeColor="text1"/>
          <w14:textFill>
            <w14:solidFill>
              <w14:schemeClr w14:val="tx1"/>
            </w14:solidFill>
          </w14:textFill>
        </w:rPr>
        <w:t>svsematest</w:t>
      </w:r>
      <w:r>
        <w:rPr>
          <w:rFonts w:hint="eastAsia"/>
          <w:color w:val="000000" w:themeColor="text1"/>
          <w14:textFill>
            <w14:solidFill>
              <w14:schemeClr w14:val="tx1"/>
            </w14:solidFill>
          </w14:textFill>
        </w:rPr>
        <w:t>测试程序；</w:t>
      </w:r>
    </w:p>
    <w:p>
      <w:pPr>
        <w:pStyle w:val="60"/>
        <w:numPr>
          <w:ilvl w:val="0"/>
          <w:numId w:val="40"/>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测试命令：</w:t>
      </w:r>
      <w:r>
        <w:rPr>
          <w:color w:val="000000" w:themeColor="text1"/>
          <w14:textFill>
            <w14:solidFill>
              <w14:schemeClr w14:val="tx1"/>
            </w14:solidFill>
          </w14:textFill>
        </w:rPr>
        <w:t>svsematest -p 99 -t $NUM -i $INTV -D $TIME ,</w:t>
      </w:r>
      <w:r>
        <w:rPr>
          <w:rFonts w:hint="eastAsia"/>
          <w:color w:val="000000" w:themeColor="text1"/>
          <w14:textFill>
            <w14:solidFill>
              <w14:schemeClr w14:val="tx1"/>
            </w14:solidFill>
          </w14:textFill>
        </w:rPr>
        <w:t>其中：</w:t>
      </w:r>
    </w:p>
    <w:p>
      <w:pPr>
        <w:pStyle w:val="60"/>
        <w:ind w:left="360" w:firstLine="268" w:firstLineChars="128"/>
        <w:rPr>
          <w:rFonts w:hAnsi="宋体"/>
          <w:color w:val="000000" w:themeColor="text1"/>
          <w14:textFill>
            <w14:solidFill>
              <w14:schemeClr w14:val="tx1"/>
            </w14:solidFill>
          </w14:textFill>
        </w:rPr>
      </w:pPr>
      <w:r>
        <w:rPr>
          <w:rFonts w:hAnsi="宋体"/>
          <w:color w:val="000000" w:themeColor="text1"/>
          <w:szCs w:val="21"/>
          <w14:textFill>
            <w14:solidFill>
              <w14:schemeClr w14:val="tx1"/>
            </w14:solidFill>
          </w14:textFill>
        </w:rPr>
        <w:t>-p, --prio=PRIO</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设置进程优先级；</w:t>
      </w:r>
    </w:p>
    <w:p>
      <w:pPr>
        <w:pStyle w:val="60"/>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-t，--threads[=NUM] 设置测试线程的数量，建议设置为可用CPU数；</w:t>
      </w:r>
    </w:p>
    <w:p>
      <w:pPr>
        <w:pStyle w:val="60"/>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，--interval=INTV</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设置线程的基本间隔；</w:t>
      </w:r>
    </w:p>
    <w:p>
      <w:pPr>
        <w:pStyle w:val="60"/>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D，--duration=TIME</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设置测试时长，建议不低于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小时。</w:t>
      </w:r>
    </w:p>
    <w:p>
      <w:pPr>
        <w:pStyle w:val="109"/>
        <w:spacing w:before="120" w:after="120"/>
      </w:pPr>
      <w:bookmarkStart w:id="171" w:name="_Toc905692998"/>
      <w:bookmarkStart w:id="172" w:name="_Toc86521934"/>
      <w:bookmarkStart w:id="173" w:name="_Toc643490319"/>
      <w:bookmarkStart w:id="174" w:name="_Toc1477890792"/>
      <w:bookmarkStart w:id="175" w:name="_Toc109512875"/>
      <w:bookmarkStart w:id="176" w:name="_Toc1622002015"/>
      <w:bookmarkStart w:id="177" w:name="_Toc452392"/>
      <w:r>
        <w:rPr>
          <w:rFonts w:hint="eastAsia"/>
        </w:rPr>
        <w:t>中断</w:t>
      </w:r>
      <w:bookmarkEnd w:id="171"/>
      <w:bookmarkEnd w:id="172"/>
      <w:bookmarkEnd w:id="173"/>
      <w:bookmarkEnd w:id="174"/>
      <w:bookmarkEnd w:id="175"/>
      <w:bookmarkEnd w:id="176"/>
      <w:bookmarkEnd w:id="177"/>
    </w:p>
    <w:p>
      <w:pPr>
        <w:pStyle w:val="60"/>
        <w:ind w:firstLine="420"/>
      </w:pPr>
      <w:r>
        <w:rPr>
          <w:rFonts w:hint="eastAsia"/>
        </w:rPr>
        <w:t>中断测评指标包括中断延迟时间和中断运行时间。</w:t>
      </w:r>
    </w:p>
    <w:p>
      <w:pPr>
        <w:pStyle w:val="69"/>
        <w:numPr>
          <w:ilvl w:val="3"/>
          <w:numId w:val="0"/>
        </w:numPr>
        <w:spacing w:before="120" w:after="120"/>
        <w:outlineLvl w:val="1"/>
        <w:rPr>
          <w:rStyle w:val="70"/>
          <w:sz w:val="21"/>
          <w:szCs w:val="21"/>
        </w:rPr>
      </w:pPr>
      <w:bookmarkStart w:id="178" w:name="_Toc618127450"/>
      <w:r>
        <w:rPr>
          <w:rStyle w:val="70"/>
          <w:rFonts w:hint="eastAsia"/>
          <w:sz w:val="21"/>
          <w:szCs w:val="21"/>
        </w:rPr>
        <w:t>5.3.1 中断延迟时间</w:t>
      </w:r>
      <w:bookmarkEnd w:id="178"/>
    </w:p>
    <w:p>
      <w:pPr>
        <w:pStyle w:val="60"/>
        <w:ind w:firstLine="420"/>
      </w:pPr>
      <w:r>
        <w:rPr>
          <w:rFonts w:hint="eastAsia"/>
        </w:rPr>
        <w:t xml:space="preserve"> 中断延迟时间是指从硬件中断信号产生到操作系统开始执行对应中断服务程序的时间间隔，直接关系到系统中断响应的实时性，反映了对外部事件的响应速度，是一个关键指标。</w:t>
      </w:r>
    </w:p>
    <w:p>
      <w:pPr>
        <w:pStyle w:val="60"/>
        <w:ind w:firstLine="420"/>
      </w:pPr>
      <w:r>
        <w:rPr>
          <w:rFonts w:hint="eastAsia"/>
        </w:rPr>
        <w:t xml:space="preserve"> 中断延迟的最大值和P95值反映操作系统在一定的观测时间段内，系统的中断响应最长延迟时间。</w:t>
      </w:r>
    </w:p>
    <w:p>
      <w:pPr>
        <w:pStyle w:val="60"/>
        <w:ind w:firstLine="420"/>
      </w:pPr>
      <w:r>
        <w:rPr>
          <w:rFonts w:hint="eastAsia"/>
        </w:rPr>
        <w:t xml:space="preserve"> 中断延迟的平均值反映在一定的时间段内，操作系统处理的能力，仅供设计参考。</w:t>
      </w:r>
    </w:p>
    <w:p>
      <w:pPr>
        <w:spacing w:before="120" w:beforeLines="50" w:after="120" w:afterLines="50" w:line="240" w:lineRule="auto"/>
        <w:ind w:left="28"/>
        <w:outlineLvl w:val="2"/>
        <w:rPr>
          <w:rFonts w:ascii="黑体" w:hAnsi="黑体" w:eastAsia="黑体" w:cs="黑体"/>
          <w:spacing w:val="6"/>
          <w:sz w:val="20"/>
          <w:szCs w:val="20"/>
        </w:rPr>
      </w:pPr>
      <w:bookmarkStart w:id="179" w:name="_Toc1489651611"/>
      <w:r>
        <w:rPr>
          <w:rFonts w:hint="eastAsia" w:ascii="黑体" w:hAnsi="黑体" w:eastAsia="黑体" w:cs="黑体"/>
          <w:spacing w:val="6"/>
          <w:sz w:val="20"/>
          <w:szCs w:val="20"/>
        </w:rPr>
        <w:t>5.3.1.1 技术要求</w:t>
      </w:r>
      <w:bookmarkEnd w:id="179"/>
    </w:p>
    <w:p>
      <w:pPr>
        <w:pStyle w:val="60"/>
        <w:ind w:firstLine="420"/>
      </w:pPr>
      <w:r>
        <w:rPr>
          <w:rFonts w:hint="eastAsia"/>
        </w:rPr>
        <w:t>中断延迟可能会影响系统执行的实时性、确定性，建议对系统中断延迟进行测试。考虑到需要充分的量化中断延迟对关业务的最大影响、平均影响，建议求取测试过程中的最大值、P95值和平均值。中断延迟时间最大值应小于500 微秒。</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80" w:name="_Toc1210269351"/>
      <w:r>
        <w:rPr>
          <w:rFonts w:hint="eastAsia" w:ascii="黑体" w:hAnsi="黑体" w:eastAsia="黑体" w:cs="黑体"/>
          <w:color w:val="000000" w:themeColor="text1"/>
          <w:spacing w:val="6"/>
          <w:sz w:val="20"/>
          <w:szCs w:val="20"/>
          <w14:textFill>
            <w14:solidFill>
              <w14:schemeClr w14:val="tx1"/>
            </w14:solidFill>
          </w14:textFill>
        </w:rPr>
        <w:t>5.3.1.2 测试方法</w:t>
      </w:r>
      <w:bookmarkEnd w:id="180"/>
    </w:p>
    <w:p>
      <w:pPr>
        <w:pStyle w:val="60"/>
        <w:ind w:firstLine="420"/>
      </w:pPr>
      <w:r>
        <w:rPr>
          <w:rFonts w:hint="eastAsia"/>
        </w:rPr>
        <w:t>设置定时器中断，设置中断期望产生时间t1，等待定时器中断产生并进入中断处理函数记录时间t2，计算中断延迟为t2-t1。</w:t>
      </w:r>
    </w:p>
    <w:p>
      <w:pPr>
        <w:pStyle w:val="60"/>
        <w:ind w:firstLine="420"/>
      </w:pPr>
      <w:r>
        <w:rPr>
          <w:rFonts w:hint="eastAsia"/>
        </w:rPr>
        <w:t>推荐测试方案：</w:t>
      </w:r>
    </w:p>
    <w:p>
      <w:pPr>
        <w:pStyle w:val="60"/>
        <w:numPr>
          <w:ilvl w:val="0"/>
          <w:numId w:val="41"/>
        </w:numPr>
        <w:ind w:left="420" w:leftChars="200" w:firstLineChars="0"/>
      </w:pPr>
      <w:r>
        <w:rPr>
          <w:rFonts w:hint="eastAsia"/>
        </w:rPr>
        <w:t>内核模块在内核态创建每个CPU的高精度定时器，定时周期设定为t；</w:t>
      </w:r>
    </w:p>
    <w:p>
      <w:pPr>
        <w:pStyle w:val="60"/>
        <w:numPr>
          <w:ilvl w:val="0"/>
          <w:numId w:val="41"/>
        </w:numPr>
        <w:ind w:left="420" w:leftChars="200" w:firstLineChars="0"/>
      </w:pPr>
      <w:r>
        <w:rPr>
          <w:rFonts w:hint="eastAsia"/>
        </w:rPr>
        <w:t>在启动定时器时，调用时间获取函数获取当前时间t1,在每个CPU定时器回调处理函数中，获取当前时间t2，则每个CPU的中断延迟时间为delta = t2 - t1 - t；</w:t>
      </w:r>
    </w:p>
    <w:p>
      <w:pPr>
        <w:pStyle w:val="60"/>
        <w:numPr>
          <w:ilvl w:val="0"/>
          <w:numId w:val="41"/>
        </w:numPr>
        <w:ind w:left="420" w:leftChars="200" w:firstLineChars="0"/>
      </w:pPr>
      <w:r>
        <w:rPr>
          <w:rFonts w:hint="eastAsia"/>
        </w:rPr>
        <w:t>测试时间：一小时;</w:t>
      </w:r>
    </w:p>
    <w:p>
      <w:pPr>
        <w:pStyle w:val="60"/>
        <w:numPr>
          <w:ilvl w:val="0"/>
          <w:numId w:val="41"/>
        </w:numPr>
        <w:ind w:left="420" w:leftChars="200" w:firstLineChars="0"/>
      </w:pPr>
      <w:r>
        <w:rPr>
          <w:rFonts w:hint="eastAsia"/>
        </w:rPr>
        <w:t>获取所有中断延迟时间，计算最大值、P95值和平均值。</w:t>
      </w:r>
    </w:p>
    <w:p>
      <w:pPr>
        <w:pStyle w:val="69"/>
        <w:numPr>
          <w:ilvl w:val="3"/>
          <w:numId w:val="0"/>
        </w:numPr>
        <w:spacing w:before="120" w:after="120"/>
        <w:outlineLvl w:val="1"/>
        <w:rPr>
          <w:rStyle w:val="70"/>
          <w:sz w:val="21"/>
          <w:szCs w:val="21"/>
        </w:rPr>
      </w:pPr>
      <w:bookmarkStart w:id="181" w:name="_Toc31877873"/>
      <w:r>
        <w:rPr>
          <w:rStyle w:val="70"/>
          <w:rFonts w:hint="eastAsia"/>
          <w:sz w:val="21"/>
          <w:szCs w:val="21"/>
        </w:rPr>
        <w:t>5.3.2 中断运行时间</w:t>
      </w:r>
      <w:bookmarkEnd w:id="181"/>
    </w:p>
    <w:p>
      <w:pPr>
        <w:pStyle w:val="60"/>
        <w:ind w:firstLine="420"/>
      </w:pPr>
      <w:r>
        <w:rPr>
          <w:rFonts w:hint="eastAsia"/>
        </w:rPr>
        <w:t xml:space="preserve"> 中断运行时间是指操作系统从开始中断服务程序到中断服务程序处理完毕的执行时间，它直接关系到系统响应的实时性，太长时间的硬中断、软中断运行时间会对系统实时性产生影响，是一个关键指标。如果出现太长中断运行时间，需要考虑优化中断处理程序、延后处理中断等优化方案。</w:t>
      </w:r>
    </w:p>
    <w:p>
      <w:pPr>
        <w:pStyle w:val="60"/>
        <w:ind w:firstLine="420"/>
      </w:pPr>
      <w:r>
        <w:rPr>
          <w:rFonts w:hint="eastAsia"/>
        </w:rPr>
        <w:t xml:space="preserve"> 中断运行时间的最大值反映操作系统在一定的观测时间段内，系统的中断服务程序单次执行的最长时间，对系统实时性影响很大。</w:t>
      </w:r>
    </w:p>
    <w:p>
      <w:pPr>
        <w:pStyle w:val="60"/>
        <w:ind w:firstLine="420"/>
      </w:pPr>
      <w:r>
        <w:rPr>
          <w:rFonts w:hint="eastAsia"/>
        </w:rPr>
        <w:t xml:space="preserve"> 中断运行时间的平均值反映在一定的时间段内，反映了操作系统处理的能力，作为设计参考。</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82" w:name="_Toc1047983408"/>
      <w:r>
        <w:rPr>
          <w:rFonts w:hint="eastAsia" w:ascii="黑体" w:hAnsi="黑体" w:eastAsia="黑体" w:cs="黑体"/>
          <w:color w:val="000000" w:themeColor="text1"/>
          <w:spacing w:val="6"/>
          <w:sz w:val="20"/>
          <w:szCs w:val="20"/>
          <w14:textFill>
            <w14:solidFill>
              <w14:schemeClr w14:val="tx1"/>
            </w14:solidFill>
          </w14:textFill>
        </w:rPr>
        <w:t>5.3.2.1 技术要求</w:t>
      </w:r>
      <w:bookmarkEnd w:id="182"/>
    </w:p>
    <w:p>
      <w:pPr>
        <w:pStyle w:val="60"/>
        <w:ind w:firstLine="420"/>
      </w:pPr>
      <w:r>
        <w:rPr>
          <w:rFonts w:hint="eastAsia"/>
        </w:rPr>
        <w:t>中断运行时间可能会影响系统执行的实时性、确定性，考虑到需要充分的量化中断延迟对关业务的最大影响、平均影响，建议求取测试过程中的最大值、P95值和平均值；</w:t>
      </w:r>
    </w:p>
    <w:p>
      <w:pPr>
        <w:pStyle w:val="60"/>
        <w:ind w:firstLine="420"/>
      </w:pPr>
      <w:r>
        <w:rPr>
          <w:rFonts w:hint="eastAsia"/>
        </w:rPr>
        <w:t>根据经验和实际测试，硬件中断函数执行时间指标值应小于调度延迟，最大值不应该超过1毫秒。线程化中断运行时间由用户决定。</w:t>
      </w:r>
    </w:p>
    <w:p>
      <w:pPr>
        <w:spacing w:before="120" w:beforeLines="50" w:after="120" w:afterLines="50" w:line="240" w:lineRule="auto"/>
        <w:ind w:left="28"/>
        <w:outlineLvl w:val="2"/>
        <w:rPr>
          <w:rFonts w:ascii="黑体" w:hAnsi="黑体" w:eastAsia="黑体" w:cs="黑体"/>
          <w:color w:val="000000" w:themeColor="text1"/>
          <w:spacing w:val="6"/>
          <w:sz w:val="20"/>
          <w:szCs w:val="20"/>
          <w14:textFill>
            <w14:solidFill>
              <w14:schemeClr w14:val="tx1"/>
            </w14:solidFill>
          </w14:textFill>
        </w:rPr>
      </w:pPr>
      <w:bookmarkStart w:id="183" w:name="_Toc1943749209"/>
      <w:r>
        <w:rPr>
          <w:rFonts w:hint="eastAsia" w:ascii="黑体" w:hAnsi="黑体" w:eastAsia="黑体" w:cs="黑体"/>
          <w:color w:val="000000" w:themeColor="text1"/>
          <w:spacing w:val="6"/>
          <w:sz w:val="20"/>
          <w:szCs w:val="20"/>
          <w14:textFill>
            <w14:solidFill>
              <w14:schemeClr w14:val="tx1"/>
            </w14:solidFill>
          </w14:textFill>
        </w:rPr>
        <w:t>5.3.2.2 测试方法</w:t>
      </w:r>
      <w:bookmarkEnd w:id="183"/>
    </w:p>
    <w:p>
      <w:pPr>
        <w:pStyle w:val="60"/>
        <w:ind w:firstLine="420"/>
      </w:pPr>
      <w:r>
        <w:rPr>
          <w:rFonts w:hint="eastAsia"/>
        </w:rPr>
        <w:t>记录硬中断、软中断和定时器处理函数开始和结束的时刻，通过时间获取函数分别获取当前时间t1和t2，则本次中断处理的时间delta=t2-t1。测试过程需要持续一小时以上。</w:t>
      </w:r>
    </w:p>
    <w:p>
      <w:pPr>
        <w:pStyle w:val="60"/>
        <w:ind w:firstLine="420"/>
      </w:pPr>
      <w:r>
        <w:rPr>
          <w:rFonts w:hint="eastAsia"/>
        </w:rPr>
        <w:t>推荐测试方案：</w:t>
      </w:r>
    </w:p>
    <w:p>
      <w:pPr>
        <w:pStyle w:val="60"/>
        <w:numPr>
          <w:ilvl w:val="0"/>
          <w:numId w:val="42"/>
        </w:numPr>
        <w:ind w:left="420" w:leftChars="200" w:firstLineChars="0"/>
      </w:pPr>
      <w:r>
        <w:rPr>
          <w:rFonts w:hint="eastAsia"/>
        </w:rPr>
        <w:t>按照测试方法，在内核模块通过在硬中断、软中断和定时器处理函数开始和结束的时刻，通过时间获取函数分别获取当前时间t1和t2，则本次中断处理的时间delta=t2-t1；</w:t>
      </w:r>
    </w:p>
    <w:p>
      <w:pPr>
        <w:pStyle w:val="60"/>
        <w:numPr>
          <w:ilvl w:val="0"/>
          <w:numId w:val="42"/>
        </w:numPr>
        <w:ind w:left="420" w:leftChars="200" w:firstLineChars="0"/>
      </w:pPr>
      <w:r>
        <w:rPr>
          <w:rFonts w:hint="eastAsia"/>
        </w:rPr>
        <w:t>测试时间：一小时；</w:t>
      </w:r>
    </w:p>
    <w:p>
      <w:pPr>
        <w:pStyle w:val="60"/>
        <w:numPr>
          <w:ilvl w:val="0"/>
          <w:numId w:val="42"/>
        </w:numPr>
        <w:ind w:left="420" w:leftChars="200" w:firstLineChars="0"/>
      </w:pPr>
      <w:r>
        <w:rPr>
          <w:rFonts w:hint="eastAsia"/>
        </w:rPr>
        <w:t>获取所有中断运行时间。</w:t>
      </w:r>
    </w:p>
    <w:p>
      <w:pPr>
        <w:pStyle w:val="60"/>
        <w:numPr>
          <w:ilvl w:val="0"/>
          <w:numId w:val="42"/>
        </w:numPr>
        <w:ind w:left="420" w:leftChars="200" w:firstLineChars="0"/>
      </w:pPr>
      <w:r>
        <w:rPr>
          <w:rFonts w:hint="eastAsia"/>
        </w:rPr>
        <w:t>计算中断运行时间的最大值和P95值。</w:t>
      </w:r>
    </w:p>
    <w:p>
      <w:pPr>
        <w:pStyle w:val="108"/>
        <w:autoSpaceDE w:val="0"/>
        <w:autoSpaceDN w:val="0"/>
        <w:spacing w:before="240" w:after="240"/>
      </w:pPr>
      <w:bookmarkStart w:id="184" w:name="_Toc414145141"/>
      <w:bookmarkStart w:id="185" w:name="_Toc830451087"/>
      <w:bookmarkStart w:id="186" w:name="_Toc1160901403"/>
      <w:bookmarkStart w:id="187" w:name="_Toc1071717499"/>
      <w:bookmarkStart w:id="188" w:name="_Toc327715719"/>
      <w:bookmarkStart w:id="189" w:name="_Toc189404646"/>
      <w:bookmarkStart w:id="190" w:name="_Toc1114679942"/>
      <w:r>
        <w:rPr>
          <w:rFonts w:hint="eastAsia"/>
        </w:rPr>
        <w:t>计算性能技术要求与测试方法</w:t>
      </w:r>
      <w:bookmarkEnd w:id="184"/>
      <w:bookmarkEnd w:id="185"/>
      <w:bookmarkEnd w:id="186"/>
      <w:bookmarkEnd w:id="187"/>
      <w:bookmarkEnd w:id="188"/>
      <w:bookmarkEnd w:id="189"/>
      <w:bookmarkEnd w:id="190"/>
    </w:p>
    <w:p>
      <w:pPr>
        <w:pStyle w:val="109"/>
        <w:spacing w:before="120" w:after="120"/>
      </w:pPr>
      <w:bookmarkStart w:id="191" w:name="_Toc753120468"/>
      <w:bookmarkStart w:id="192" w:name="_Toc1410658304"/>
      <w:bookmarkStart w:id="193" w:name="_Toc895197356"/>
      <w:bookmarkStart w:id="194" w:name="_Toc542884860"/>
      <w:bookmarkStart w:id="195" w:name="_Toc1925932413"/>
      <w:bookmarkStart w:id="196" w:name="_Toc1770018325"/>
      <w:bookmarkStart w:id="197" w:name="_Toc1380947226"/>
      <w:r>
        <w:rPr>
          <w:rFonts w:hint="eastAsia"/>
        </w:rPr>
        <w:t>CPU性能</w:t>
      </w:r>
      <w:bookmarkEnd w:id="191"/>
      <w:bookmarkEnd w:id="192"/>
      <w:bookmarkEnd w:id="193"/>
      <w:bookmarkEnd w:id="194"/>
      <w:bookmarkEnd w:id="195"/>
      <w:bookmarkEnd w:id="196"/>
      <w:bookmarkEnd w:id="197"/>
    </w:p>
    <w:p>
      <w:pPr>
        <w:pStyle w:val="60"/>
        <w:ind w:firstLine="420"/>
      </w:pPr>
      <w:r>
        <w:rPr>
          <w:rFonts w:hint="eastAsia"/>
        </w:rPr>
        <w:t>CPU性能主要是对CPU综合处理能力的评估，涵盖了整型计算、浮点计算、分支预测、缓存效率等多个方面的性能。本规范包含整型（定点）性能和浮点性能测试。</w:t>
      </w:r>
    </w:p>
    <w:p>
      <w:pPr>
        <w:pStyle w:val="60"/>
        <w:ind w:firstLine="420"/>
      </w:pPr>
      <w:r>
        <w:rPr>
          <w:rFonts w:hint="eastAsia"/>
        </w:rPr>
        <w:t>整型性能指的是对整数进行的算术运算，通常包括加法、减法、乘法和除法等。整数可以是有符号的或无符号的，表示范围和大小取决于所用的数据类型。整型计算在计算机中非常普遍，许多程序和算法都涉及到大量的整数操作。</w:t>
      </w:r>
    </w:p>
    <w:p>
      <w:pPr>
        <w:pStyle w:val="60"/>
        <w:ind w:firstLine="420"/>
      </w:pPr>
      <w:r>
        <w:rPr>
          <w:rFonts w:hint="eastAsia"/>
        </w:rPr>
        <w:t>浮点性能涉及到实数（即带有小数点的数值），用于表示更大范围的数值，因为计算机只能存储整数，所以实数都是约数。浮点数的计算比整数计算更为复杂，需要处理数值的符号、指数和尾数三个部分，所以计算要慢而且会有误差。</w:t>
      </w:r>
    </w:p>
    <w:p>
      <w:pPr>
        <w:pStyle w:val="69"/>
        <w:numPr>
          <w:ilvl w:val="3"/>
          <w:numId w:val="0"/>
        </w:numPr>
        <w:spacing w:before="120" w:after="120"/>
        <w:rPr>
          <w:color w:val="000000" w:themeColor="text1"/>
          <w14:textFill>
            <w14:solidFill>
              <w14:schemeClr w14:val="tx1"/>
            </w14:solidFill>
          </w14:textFill>
        </w:rPr>
      </w:pPr>
      <w:bookmarkStart w:id="198" w:name="_Toc714652448"/>
      <w:r>
        <w:rPr>
          <w:rFonts w:hint="eastAsia"/>
          <w:color w:val="000000" w:themeColor="text1"/>
          <w14:textFill>
            <w14:solidFill>
              <w14:schemeClr w14:val="tx1"/>
            </w14:solidFill>
          </w14:textFill>
        </w:rPr>
        <w:t>6.1.1 技术要求</w:t>
      </w:r>
      <w:bookmarkEnd w:id="198"/>
      <w:r>
        <w:rPr>
          <w:rFonts w:hint="eastAsia"/>
          <w:color w:val="000000" w:themeColor="text1"/>
          <w14:textFill>
            <w14:solidFill>
              <w14:schemeClr w14:val="tx1"/>
            </w14:solidFill>
          </w14:textFill>
        </w:rPr>
        <w:t xml:space="preserve"> </w:t>
      </w:r>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CPU算力大于 10K DMIPS。</w:t>
      </w:r>
    </w:p>
    <w:p>
      <w:pPr>
        <w:pStyle w:val="69"/>
        <w:numPr>
          <w:ilvl w:val="3"/>
          <w:numId w:val="0"/>
        </w:numPr>
        <w:spacing w:before="120" w:after="120"/>
        <w:rPr>
          <w:color w:val="000000" w:themeColor="text1"/>
          <w14:textFill>
            <w14:solidFill>
              <w14:schemeClr w14:val="tx1"/>
            </w14:solidFill>
          </w14:textFill>
        </w:rPr>
      </w:pPr>
      <w:bookmarkStart w:id="199" w:name="_Toc287655865"/>
      <w:r>
        <w:rPr>
          <w:rFonts w:hint="eastAsia"/>
          <w:color w:val="000000" w:themeColor="text1"/>
          <w14:textFill>
            <w14:solidFill>
              <w14:schemeClr w14:val="tx1"/>
            </w14:solidFill>
          </w14:textFill>
        </w:rPr>
        <w:t>6.1.2 测试方法</w:t>
      </w:r>
      <w:bookmarkEnd w:id="199"/>
    </w:p>
    <w:p>
      <w:pPr>
        <w:pStyle w:val="60"/>
        <w:ind w:firstLine="420"/>
      </w:pPr>
      <w:r>
        <w:rPr>
          <w:rFonts w:hint="eastAsia"/>
        </w:rPr>
        <w:t>数学运算测试方法如下：</w:t>
      </w:r>
    </w:p>
    <w:p>
      <w:pPr>
        <w:pStyle w:val="60"/>
        <w:numPr>
          <w:ilvl w:val="0"/>
          <w:numId w:val="43"/>
        </w:numPr>
        <w:ind w:left="420" w:leftChars="200" w:firstLineChars="0"/>
      </w:pPr>
      <w:r>
        <w:rPr>
          <w:rFonts w:hint="eastAsia"/>
        </w:rPr>
        <w:t>测试开始，记录开始时间Ts；</w:t>
      </w:r>
    </w:p>
    <w:p>
      <w:pPr>
        <w:pStyle w:val="60"/>
        <w:numPr>
          <w:ilvl w:val="0"/>
          <w:numId w:val="43"/>
        </w:numPr>
        <w:ind w:left="420" w:leftChars="200" w:firstLineChars="0"/>
      </w:pPr>
      <w:r>
        <w:rPr>
          <w:rFonts w:hint="eastAsia"/>
        </w:rPr>
        <w:t>执行N次相应的数学运算（执行过程中不释放cpu）；</w:t>
      </w:r>
    </w:p>
    <w:p>
      <w:pPr>
        <w:pStyle w:val="60"/>
        <w:numPr>
          <w:ilvl w:val="0"/>
          <w:numId w:val="43"/>
        </w:numPr>
        <w:ind w:left="420" w:leftChars="200" w:firstLineChars="0"/>
      </w:pPr>
      <w:r>
        <w:rPr>
          <w:rFonts w:hint="eastAsia"/>
        </w:rPr>
        <w:t>测试结束，记录结束时间Te；</w:t>
      </w:r>
    </w:p>
    <w:p>
      <w:pPr>
        <w:pStyle w:val="60"/>
        <w:numPr>
          <w:ilvl w:val="0"/>
          <w:numId w:val="43"/>
        </w:numPr>
        <w:ind w:left="420" w:leftChars="200" w:firstLineChars="0"/>
      </w:pPr>
      <w:r>
        <w:rPr>
          <w:rFonts w:hint="eastAsia"/>
        </w:rPr>
        <w:t>计算一次数学运算的平均执行时间t=（Te-Ts）/ N。</w:t>
      </w:r>
    </w:p>
    <w:p>
      <w:pPr>
        <w:pStyle w:val="60"/>
        <w:ind w:firstLine="420"/>
      </w:pPr>
      <w:r>
        <w:rPr>
          <w:rFonts w:hint="eastAsia"/>
        </w:rPr>
        <w:t>数学运算包括整型数的位运算、加、乘、除、取模和浮点数的加、乘、除及混合运算。</w:t>
      </w:r>
    </w:p>
    <w:p>
      <w:pPr>
        <w:pStyle w:val="60"/>
        <w:ind w:firstLine="420"/>
      </w:pPr>
      <w:r>
        <w:rPr>
          <w:rFonts w:hint="eastAsia"/>
        </w:rPr>
        <w:t>为了避免测试误差，需要多次测试并计算其平均性能。</w:t>
      </w:r>
    </w:p>
    <w:p>
      <w:pPr>
        <w:pStyle w:val="60"/>
        <w:ind w:firstLine="420"/>
      </w:pPr>
      <w:r>
        <w:rPr>
          <w:rFonts w:hint="eastAsia"/>
        </w:rPr>
        <w:t>测试时间不小于一小时。</w:t>
      </w:r>
    </w:p>
    <w:p>
      <w:pPr>
        <w:pStyle w:val="60"/>
        <w:ind w:firstLine="420"/>
      </w:pPr>
      <w:r>
        <w:rPr>
          <w:rFonts w:hint="eastAsia"/>
        </w:rPr>
        <w:t>推荐测试方案：</w:t>
      </w:r>
    </w:p>
    <w:p>
      <w:pPr>
        <w:pStyle w:val="60"/>
        <w:ind w:firstLine="420"/>
      </w:pPr>
      <w:r>
        <w:rPr>
          <w:rFonts w:hint="eastAsia"/>
        </w:rPr>
        <w:t>根据实际硬件配置，在CPU基准测试工具中按情况挑选相应工具进行测试：</w:t>
      </w:r>
    </w:p>
    <w:p>
      <w:pPr>
        <w:pStyle w:val="60"/>
        <w:numPr>
          <w:ilvl w:val="0"/>
          <w:numId w:val="44"/>
        </w:numPr>
        <w:ind w:left="420" w:leftChars="200" w:firstLineChars="0"/>
      </w:pPr>
      <w:r>
        <w:rPr>
          <w:rFonts w:hint="eastAsia"/>
        </w:rPr>
        <w:t>如车用硬件配置低（如：CPU为ARM M或者R核，内存不超过4G），可使用 Nbench、Linpack等工具进行评测；</w:t>
      </w:r>
    </w:p>
    <w:p>
      <w:pPr>
        <w:pStyle w:val="60"/>
        <w:numPr>
          <w:ilvl w:val="0"/>
          <w:numId w:val="44"/>
        </w:numPr>
        <w:ind w:left="420" w:leftChars="200" w:firstLineChars="0"/>
      </w:pPr>
      <w:r>
        <w:rPr>
          <w:rFonts w:hint="eastAsia"/>
        </w:rPr>
        <w:t>Linpack 只关注浮点性能。</w:t>
      </w:r>
    </w:p>
    <w:p>
      <w:pPr>
        <w:pStyle w:val="60"/>
        <w:numPr>
          <w:ilvl w:val="0"/>
          <w:numId w:val="44"/>
        </w:numPr>
        <w:ind w:left="420" w:leftChars="200" w:firstLineChars="0"/>
      </w:pPr>
      <w:r>
        <w:rPr>
          <w:rFonts w:hint="eastAsia"/>
        </w:rPr>
        <w:t>如硬件配置较高（如：内存超过4G，硬盘大于128G），可选用SPECCPU 等benchmark工具进行评测。</w:t>
      </w:r>
    </w:p>
    <w:p>
      <w:pPr>
        <w:pStyle w:val="109"/>
        <w:spacing w:before="120" w:after="120"/>
      </w:pPr>
      <w:bookmarkStart w:id="200" w:name="_Toc311531410"/>
      <w:bookmarkStart w:id="201" w:name="_Toc427090258"/>
      <w:bookmarkStart w:id="202" w:name="_Toc1724254253"/>
      <w:bookmarkStart w:id="203" w:name="_Toc646433658"/>
      <w:bookmarkStart w:id="204" w:name="_Toc1754510031"/>
      <w:bookmarkStart w:id="205" w:name="_Toc1755309564"/>
      <w:bookmarkStart w:id="206" w:name="_Toc125054060"/>
      <w:r>
        <w:rPr>
          <w:rFonts w:hint="eastAsia"/>
        </w:rPr>
        <w:t>内存性能</w:t>
      </w:r>
      <w:bookmarkEnd w:id="200"/>
      <w:bookmarkEnd w:id="201"/>
      <w:bookmarkEnd w:id="202"/>
      <w:bookmarkEnd w:id="203"/>
      <w:bookmarkEnd w:id="204"/>
      <w:bookmarkEnd w:id="205"/>
      <w:bookmarkEnd w:id="206"/>
    </w:p>
    <w:p>
      <w:pPr>
        <w:pStyle w:val="60"/>
        <w:ind w:firstLine="420"/>
      </w:pPr>
      <w:r>
        <w:rPr>
          <w:rFonts w:hint="eastAsia"/>
        </w:rPr>
        <w:t>操作系统内存性能指标主要关注内存带宽、内存读取延迟、内存申请耗时、内存释放耗时等。</w:t>
      </w:r>
    </w:p>
    <w:p>
      <w:pPr>
        <w:pStyle w:val="60"/>
        <w:ind w:firstLine="420"/>
      </w:pPr>
      <w:r>
        <w:rPr>
          <w:rFonts w:hint="eastAsia"/>
        </w:rPr>
        <w:t>内存带宽是指系统中可持续运行的内存带宽的最大值，通常以每秒字节数（MB/s或GB/s）表示，其直接影响CPU从内存中获取数据的速度。内存读取延迟是指CPU与内存之间的读取延迟。内存申请耗时是指应用执行内存分配函数耗时（有多种场景，高中低负载、只分配虚拟内存/虚拟及物理内存一次分配，水位线影响等）。内存释放耗时是指应用执行内存释放函数耗时。内存碎片率用来衡量内存使用效率，反映了内存中未被充分利用的空间比例。</w:t>
      </w:r>
    </w:p>
    <w:p>
      <w:pPr>
        <w:pStyle w:val="69"/>
        <w:numPr>
          <w:ilvl w:val="3"/>
          <w:numId w:val="0"/>
        </w:numPr>
        <w:spacing w:before="120" w:after="120"/>
      </w:pPr>
      <w:bookmarkStart w:id="207" w:name="_Toc490719833"/>
      <w:r>
        <w:rPr>
          <w:rFonts w:hint="eastAsia"/>
        </w:rPr>
        <w:t>6.2.1 技术要求</w:t>
      </w:r>
      <w:bookmarkEnd w:id="207"/>
    </w:p>
    <w:p>
      <w:pPr>
        <w:pStyle w:val="60"/>
        <w:ind w:firstLine="420"/>
      </w:pPr>
      <w:r>
        <w:rPr>
          <w:rFonts w:hint="eastAsia"/>
        </w:rPr>
        <w:t>通过单线程对8KB~8MB数据进行malloc/free和new/delete操作，评测内存申请耗时和内存释放耗时内存申请耗时&lt;200纳秒，内存释放耗时&lt;200纳秒，内存碎片率&lt;75%。</w:t>
      </w:r>
    </w:p>
    <w:p>
      <w:pPr>
        <w:pStyle w:val="69"/>
        <w:numPr>
          <w:ilvl w:val="3"/>
          <w:numId w:val="0"/>
        </w:numPr>
        <w:spacing w:before="120" w:after="120"/>
      </w:pPr>
      <w:bookmarkStart w:id="208" w:name="_Toc1191028751"/>
      <w:r>
        <w:rPr>
          <w:rFonts w:hint="eastAsia"/>
        </w:rPr>
        <w:t>6.2.2 测试方法</w:t>
      </w:r>
      <w:bookmarkEnd w:id="208"/>
    </w:p>
    <w:p>
      <w:pPr>
        <w:pStyle w:val="60"/>
        <w:ind w:firstLine="422"/>
        <w:rPr>
          <w:b/>
          <w:bCs/>
        </w:rPr>
      </w:pPr>
      <w:r>
        <w:rPr>
          <w:rFonts w:hint="eastAsia"/>
          <w:b/>
          <w:bCs/>
        </w:rPr>
        <w:t>（1）内存带宽</w:t>
      </w:r>
    </w:p>
    <w:p>
      <w:pPr>
        <w:pStyle w:val="60"/>
        <w:ind w:firstLine="420"/>
      </w:pPr>
      <w:r>
        <w:rPr>
          <w:rFonts w:hint="eastAsia"/>
        </w:rPr>
        <w:t>在智能驾驶域控制器上运行测试工具stream获取带宽值，注意保证STREAM_ARRAY_SIZE &gt; 4 * L3 Cache。</w:t>
      </w:r>
    </w:p>
    <w:p>
      <w:pPr>
        <w:pStyle w:val="60"/>
        <w:ind w:firstLine="422"/>
        <w:rPr>
          <w:b/>
          <w:bCs/>
        </w:rPr>
      </w:pPr>
      <w:r>
        <w:rPr>
          <w:rFonts w:hint="eastAsia"/>
          <w:b/>
          <w:bCs/>
        </w:rPr>
        <w:t>（2）内存延迟</w:t>
      </w:r>
    </w:p>
    <w:p>
      <w:pPr>
        <w:pStyle w:val="60"/>
        <w:ind w:firstLine="420"/>
      </w:pPr>
      <w:r>
        <w:rPr>
          <w:rFonts w:hint="eastAsia"/>
        </w:rPr>
        <w:t>运行lmbench中的内存延迟测试工具lat_mem_rd，测试不同内存大小与跨度下的内存读取延迟，输出结果单位为纳秒。</w:t>
      </w:r>
    </w:p>
    <w:p>
      <w:pPr>
        <w:pStyle w:val="60"/>
        <w:ind w:firstLine="360"/>
      </w:pPr>
      <w:r>
        <w:rPr>
          <w:rFonts w:hint="eastAsia" w:ascii="黑体" w:hAnsi="黑体" w:eastAsia="黑体" w:cs="黑体"/>
          <w:sz w:val="18"/>
          <w:szCs w:val="18"/>
        </w:rPr>
        <w:t>注：</w:t>
      </w:r>
      <w:r>
        <w:rPr>
          <w:rFonts w:hint="eastAsia"/>
          <w:sz w:val="18"/>
          <w:szCs w:val="18"/>
        </w:rPr>
        <w:t>内存访问延迟实际与CPU的缓存有关，包括一级缓存、二级缓存与三级缓存，当访存大小低于缓存时，可能是直接从缓存中读取的，因此需要重点关注访存大小大于缓存时的内存延迟情况。建议内存访问前先做cache flush。</w:t>
      </w:r>
    </w:p>
    <w:p>
      <w:pPr>
        <w:pStyle w:val="60"/>
        <w:ind w:firstLine="422"/>
        <w:rPr>
          <w:b/>
          <w:bCs/>
        </w:rPr>
      </w:pPr>
      <w:r>
        <w:rPr>
          <w:rFonts w:hint="eastAsia"/>
          <w:b/>
          <w:bCs/>
        </w:rPr>
        <w:t>（3）内存申请耗时</w:t>
      </w:r>
    </w:p>
    <w:p>
      <w:pPr>
        <w:pStyle w:val="60"/>
        <w:ind w:firstLine="420"/>
      </w:pPr>
      <w:r>
        <w:rPr>
          <w:rFonts w:hint="eastAsia"/>
        </w:rPr>
        <w:t>在调用库函数malloc时，记录时间为T1，函数完成时，记录时间为T2，内存申请耗时 delta = T2-T1。</w:t>
      </w:r>
    </w:p>
    <w:p>
      <w:pPr>
        <w:pStyle w:val="60"/>
        <w:ind w:firstLine="420"/>
      </w:pPr>
      <w:r>
        <w:rPr>
          <w:rFonts w:hint="eastAsia"/>
        </w:rPr>
        <w:t>测试时间：一小时。</w:t>
      </w:r>
    </w:p>
    <w:p>
      <w:pPr>
        <w:pStyle w:val="60"/>
        <w:ind w:firstLine="422"/>
      </w:pPr>
      <w:r>
        <w:rPr>
          <w:rFonts w:hint="eastAsia"/>
          <w:b/>
          <w:bCs/>
        </w:rPr>
        <w:t>（4）内存释放耗时</w:t>
      </w:r>
    </w:p>
    <w:p>
      <w:pPr>
        <w:pStyle w:val="60"/>
        <w:ind w:firstLine="420"/>
      </w:pPr>
      <w:r>
        <w:rPr>
          <w:rFonts w:hint="eastAsia"/>
        </w:rPr>
        <w:t>在调用库函数free时，记录时间为T1，函数完成时，记录时间为T2，内存申请耗时delta = T2-T1。</w:t>
      </w:r>
    </w:p>
    <w:p>
      <w:pPr>
        <w:pStyle w:val="60"/>
        <w:ind w:firstLine="420"/>
      </w:pPr>
      <w:r>
        <w:rPr>
          <w:rFonts w:hint="eastAsia"/>
        </w:rPr>
        <w:t>测试时间：一小时。</w:t>
      </w:r>
    </w:p>
    <w:p>
      <w:pPr>
        <w:pStyle w:val="60"/>
        <w:ind w:firstLine="422"/>
      </w:pPr>
      <w:r>
        <w:rPr>
          <w:rFonts w:hint="eastAsia"/>
          <w:b/>
          <w:bCs/>
        </w:rPr>
        <w:t>（5）内存碎片率</w:t>
      </w:r>
    </w:p>
    <w:p>
      <w:pPr>
        <w:pStyle w:val="60"/>
        <w:ind w:firstLine="420"/>
      </w:pPr>
      <w:r>
        <w:rPr>
          <w:rFonts w:hint="eastAsia"/>
        </w:rPr>
        <w:t>通过/proc/buddyinfo中的数据分析内存碎片率，评测内存碎片率。</w:t>
      </w:r>
    </w:p>
    <w:p>
      <w:pPr>
        <w:pStyle w:val="60"/>
        <w:ind w:firstLine="420"/>
      </w:pPr>
      <w:r>
        <w:rPr>
          <w:rFonts w:hint="eastAsia"/>
        </w:rPr>
        <w:t>推荐测试方案：</w:t>
      </w:r>
    </w:p>
    <w:p>
      <w:pPr>
        <w:pStyle w:val="60"/>
        <w:numPr>
          <w:ilvl w:val="0"/>
          <w:numId w:val="45"/>
        </w:numPr>
        <w:ind w:left="420" w:leftChars="200" w:firstLineChars="0"/>
      </w:pPr>
      <w:r>
        <w:rPr>
          <w:rFonts w:hint="eastAsia"/>
        </w:rPr>
        <w:t>内存运行带宽，使用stream；</w:t>
      </w:r>
    </w:p>
    <w:p>
      <w:pPr>
        <w:pStyle w:val="60"/>
        <w:numPr>
          <w:ilvl w:val="0"/>
          <w:numId w:val="45"/>
        </w:numPr>
        <w:ind w:left="420" w:leftChars="200" w:firstLineChars="0"/>
      </w:pPr>
      <w:r>
        <w:rPr>
          <w:rFonts w:hint="eastAsia"/>
        </w:rPr>
        <w:t>内存延迟，运行lmbench中的内存延迟测试工具lat_mem_rd；</w:t>
      </w:r>
    </w:p>
    <w:p>
      <w:pPr>
        <w:pStyle w:val="60"/>
        <w:numPr>
          <w:ilvl w:val="0"/>
          <w:numId w:val="45"/>
        </w:numPr>
        <w:ind w:left="420" w:leftChars="200" w:firstLineChars="0"/>
      </w:pPr>
      <w:r>
        <w:rPr>
          <w:rFonts w:hint="eastAsia"/>
        </w:rPr>
        <w:t>其他需要编写程序或者专用工具。</w:t>
      </w:r>
    </w:p>
    <w:p>
      <w:pPr>
        <w:pStyle w:val="108"/>
        <w:autoSpaceDE w:val="0"/>
        <w:autoSpaceDN w:val="0"/>
        <w:spacing w:before="240" w:after="240"/>
      </w:pPr>
      <w:bookmarkStart w:id="209" w:name="_Toc5261050"/>
      <w:bookmarkStart w:id="210" w:name="_Toc455957430"/>
      <w:bookmarkStart w:id="211" w:name="_Toc916810153"/>
      <w:bookmarkStart w:id="212" w:name="_Toc825109039"/>
      <w:bookmarkStart w:id="213" w:name="_Toc640158469"/>
      <w:bookmarkStart w:id="214" w:name="_Toc575896564"/>
      <w:bookmarkStart w:id="215" w:name="_Toc1413566716"/>
      <w:r>
        <w:rPr>
          <w:rFonts w:hint="eastAsia"/>
        </w:rPr>
        <w:t>通信性能技术要求与测试方法</w:t>
      </w:r>
      <w:bookmarkEnd w:id="209"/>
      <w:bookmarkEnd w:id="210"/>
      <w:bookmarkEnd w:id="211"/>
      <w:bookmarkEnd w:id="212"/>
      <w:bookmarkEnd w:id="213"/>
      <w:bookmarkEnd w:id="214"/>
      <w:bookmarkEnd w:id="215"/>
    </w:p>
    <w:p>
      <w:pPr>
        <w:pStyle w:val="109"/>
        <w:spacing w:before="120" w:after="120"/>
      </w:pPr>
      <w:bookmarkStart w:id="216" w:name="_Toc633074246"/>
      <w:bookmarkStart w:id="217" w:name="_Toc375637823"/>
      <w:bookmarkStart w:id="218" w:name="_Toc384754119"/>
      <w:bookmarkStart w:id="219" w:name="_Toc1054873514"/>
      <w:bookmarkStart w:id="220" w:name="_Toc204209051"/>
      <w:bookmarkStart w:id="221" w:name="_Toc1305709794"/>
      <w:bookmarkStart w:id="222" w:name="_Toc250317013"/>
      <w:r>
        <w:rPr>
          <w:rFonts w:hint="eastAsia"/>
        </w:rPr>
        <w:t>I/O性能</w:t>
      </w:r>
      <w:bookmarkEnd w:id="216"/>
      <w:bookmarkEnd w:id="217"/>
      <w:bookmarkEnd w:id="218"/>
      <w:bookmarkEnd w:id="219"/>
      <w:bookmarkEnd w:id="220"/>
      <w:bookmarkEnd w:id="221"/>
      <w:bookmarkEnd w:id="222"/>
    </w:p>
    <w:p>
      <w:pPr>
        <w:pStyle w:val="60"/>
        <w:ind w:firstLine="420"/>
      </w:pPr>
      <w:r>
        <w:rPr>
          <w:rFonts w:hint="eastAsia"/>
        </w:rPr>
        <w:t>系统根据I/O请求将数据读出或写入目标磁盘的过程涉及多个组件，其处理效率与硬件配置、内存管理、I/O栈、设备驱动和磁盘特性密切关系。I/O性能可通过每秒操作数、操作延迟和吞吐量三个通用指标来衡量。</w:t>
      </w:r>
    </w:p>
    <w:p>
      <w:pPr>
        <w:pStyle w:val="60"/>
        <w:ind w:firstLine="422"/>
        <w:outlineLvl w:val="2"/>
        <w:rPr>
          <w:b/>
          <w:bCs/>
        </w:rPr>
      </w:pPr>
      <w:bookmarkStart w:id="223" w:name="_Toc1781643813"/>
      <w:r>
        <w:rPr>
          <w:rFonts w:hint="eastAsia"/>
          <w:b/>
          <w:bCs/>
        </w:rPr>
        <w:t>（1）每秒操作数  operations/second</w:t>
      </w:r>
      <w:bookmarkEnd w:id="223"/>
    </w:p>
    <w:p>
      <w:pPr>
        <w:pStyle w:val="60"/>
        <w:ind w:firstLine="420"/>
      </w:pPr>
      <w:r>
        <w:rPr>
          <w:rFonts w:hint="eastAsia"/>
        </w:rPr>
        <w:t>应用程序可并发地通过各种文件接口向系统提交各类io请求, 如文件读写、目录读写等，文件系统为保证接口在posix要求范围内的一致性，对数据和元数据的读写做了限制。根据数据元数据的布局及碎片情况，以及目标媒介的访问特性，特定类型的文件系统在有限系统资源下单位时间内对各类请求的处理个数存在上限。每秒操作数可体现系统对I/O操作请求的响应能力，影响IO密集型任务的并发能力。</w:t>
      </w:r>
    </w:p>
    <w:p>
      <w:pPr>
        <w:pStyle w:val="60"/>
        <w:ind w:firstLine="422"/>
        <w:rPr>
          <w:b/>
          <w:bCs/>
        </w:rPr>
      </w:pPr>
      <w:r>
        <w:rPr>
          <w:rFonts w:hint="eastAsia"/>
          <w:b/>
          <w:bCs/>
        </w:rPr>
        <w:t>（2）操作延迟  return_time - invoke_time</w:t>
      </w:r>
    </w:p>
    <w:p>
      <w:pPr>
        <w:pStyle w:val="60"/>
        <w:ind w:firstLine="420"/>
      </w:pPr>
      <w:r>
        <w:rPr>
          <w:rFonts w:hint="eastAsia"/>
        </w:rPr>
        <w:t>与每秒操作数相对应，不同的操作所需要的处理不同，如文件写入或删除需要对元数据进行修改，需要从空闲块中做分配或回收动作，同时根据可靠性要求还可以伴随着日志写入，因此完成处理需要的时间也不相同。操作延迟对应于操作请求的响应速度，影响I/O密集型任务的程序响应速度。</w:t>
      </w:r>
    </w:p>
    <w:p>
      <w:pPr>
        <w:pStyle w:val="60"/>
        <w:ind w:firstLine="422"/>
        <w:outlineLvl w:val="2"/>
        <w:rPr>
          <w:b/>
          <w:bCs/>
        </w:rPr>
      </w:pPr>
      <w:bookmarkStart w:id="224" w:name="_Toc1723074970"/>
      <w:r>
        <w:rPr>
          <w:rFonts w:hint="eastAsia"/>
          <w:b/>
          <w:bCs/>
        </w:rPr>
        <w:t>（3）数据吞吐量 bytes/second</w:t>
      </w:r>
      <w:bookmarkEnd w:id="224"/>
    </w:p>
    <w:p>
      <w:pPr>
        <w:pStyle w:val="60"/>
        <w:ind w:firstLine="420"/>
      </w:pPr>
      <w:r>
        <w:rPr>
          <w:rFonts w:hint="eastAsia"/>
        </w:rPr>
        <w:t>接收到I/O请求后，根据请求类型、数据大小、文件大小、访问模式、一致性要求、缓存策略和文件系统数据组织特点，并同时受I/O调度、队列深度等各因素影响，最终单位时间内从文件系统读出或写入的数据量代表了系统对I/O请求的服务能力。数据吞吐量影响I/O密集型任务的业务吞吐量。</w:t>
      </w:r>
    </w:p>
    <w:p>
      <w:pPr>
        <w:pStyle w:val="69"/>
        <w:numPr>
          <w:ilvl w:val="3"/>
          <w:numId w:val="0"/>
        </w:numPr>
        <w:spacing w:before="120" w:after="120"/>
        <w:rPr>
          <w:color w:val="000000" w:themeColor="text1"/>
          <w14:textFill>
            <w14:solidFill>
              <w14:schemeClr w14:val="tx1"/>
            </w14:solidFill>
          </w14:textFill>
        </w:rPr>
      </w:pPr>
      <w:bookmarkStart w:id="225" w:name="_Toc904040995"/>
      <w:r>
        <w:rPr>
          <w:rFonts w:hint="eastAsia"/>
          <w:color w:val="000000" w:themeColor="text1"/>
          <w14:textFill>
            <w14:solidFill>
              <w14:schemeClr w14:val="tx1"/>
            </w14:solidFill>
          </w14:textFill>
        </w:rPr>
        <w:t>7.1.1 技术要求</w:t>
      </w:r>
      <w:bookmarkEnd w:id="225"/>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测试应覆盖4B、8B、16B、32B、64B、128B、256B、512B、1KB、2KB、4KB、8KB和16KB等大小数据块，顺序读写，随机读写等操作的IOPS（每秒操作数）、latency（延迟）</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throughput（吞吐量）。硬件和测试场景等因素影响大，不对数值做具体要求。</w:t>
      </w:r>
    </w:p>
    <w:p>
      <w:pPr>
        <w:pStyle w:val="69"/>
        <w:numPr>
          <w:ilvl w:val="3"/>
          <w:numId w:val="0"/>
        </w:numPr>
        <w:spacing w:before="120" w:after="120"/>
      </w:pPr>
      <w:bookmarkStart w:id="226" w:name="_Toc770200440"/>
      <w:r>
        <w:rPr>
          <w:rFonts w:hint="eastAsia"/>
        </w:rPr>
        <w:t>7.1.2 测试方法</w:t>
      </w:r>
      <w:bookmarkEnd w:id="226"/>
    </w:p>
    <w:p>
      <w:pPr>
        <w:pStyle w:val="60"/>
        <w:ind w:firstLine="422"/>
        <w:outlineLvl w:val="2"/>
        <w:rPr>
          <w:b/>
          <w:bCs/>
        </w:rPr>
      </w:pPr>
      <w:bookmarkStart w:id="227" w:name="_Toc1874854611"/>
      <w:r>
        <w:rPr>
          <w:rFonts w:hint="eastAsia"/>
          <w:b/>
          <w:bCs/>
        </w:rPr>
        <w:t>（1）I/O每秒操作数</w:t>
      </w:r>
      <w:bookmarkEnd w:id="227"/>
    </w:p>
    <w:p>
      <w:pPr>
        <w:pStyle w:val="60"/>
        <w:ind w:firstLine="420"/>
      </w:pPr>
      <w:r>
        <w:rPr>
          <w:rFonts w:hint="eastAsia"/>
        </w:rPr>
        <w:t>通过使用不同大小的记录来读写不同大小的临时文件，并使用不同的访问顺序，如初次读写、重复读写、反向读写、随机读写和跳跃读取来操作文件，最终输出不同记录长度下的每秒操作次数。</w:t>
      </w:r>
    </w:p>
    <w:p>
      <w:pPr>
        <w:pStyle w:val="60"/>
        <w:ind w:firstLine="420"/>
        <w:rPr>
          <w:b/>
          <w:bCs/>
        </w:rPr>
      </w:pPr>
      <w:r>
        <w:rPr>
          <w:rFonts w:hint="eastAsia"/>
        </w:rPr>
        <w:t>推荐测试方案：</w:t>
      </w:r>
      <w:r>
        <w:rPr>
          <w:rFonts w:hint="eastAsia"/>
          <w:b/>
          <w:bCs/>
        </w:rPr>
        <w:t>通过iozone进行IOPS测试</w:t>
      </w:r>
    </w:p>
    <w:p>
      <w:pPr>
        <w:pStyle w:val="60"/>
        <w:ind w:firstLine="420"/>
      </w:pPr>
      <w:r>
        <w:rPr>
          <w:rFonts w:hint="eastAsia"/>
        </w:rPr>
        <w:t xml:space="preserve"> iozone  -a -O</w:t>
      </w:r>
    </w:p>
    <w:p>
      <w:pPr>
        <w:pStyle w:val="60"/>
        <w:ind w:firstLine="420"/>
      </w:pPr>
      <w:r>
        <w:rPr>
          <w:rFonts w:hint="eastAsia"/>
        </w:rPr>
        <w:t>-a 自动进行多种访问类型的操作，如顺序读写，反向读写等。</w:t>
      </w:r>
    </w:p>
    <w:p>
      <w:pPr>
        <w:pStyle w:val="60"/>
        <w:ind w:firstLine="420"/>
      </w:pPr>
      <w:r>
        <w:rPr>
          <w:rFonts w:hint="eastAsia"/>
        </w:rPr>
        <w:t>-O 指定输出结果为每秒操作数。</w:t>
      </w:r>
    </w:p>
    <w:p>
      <w:pPr>
        <w:pStyle w:val="60"/>
        <w:ind w:firstLine="422"/>
        <w:outlineLvl w:val="2"/>
        <w:rPr>
          <w:b/>
          <w:bCs/>
        </w:rPr>
      </w:pPr>
      <w:bookmarkStart w:id="228" w:name="_Toc653894646"/>
      <w:r>
        <w:rPr>
          <w:rFonts w:hint="eastAsia"/>
          <w:b/>
          <w:bCs/>
        </w:rPr>
        <w:t>（2）I/O延迟测试</w:t>
      </w:r>
      <w:bookmarkEnd w:id="228"/>
    </w:p>
    <w:p>
      <w:pPr>
        <w:pStyle w:val="60"/>
        <w:ind w:firstLine="420"/>
      </w:pPr>
      <w:r>
        <w:rPr>
          <w:rFonts w:hint="eastAsia"/>
        </w:rPr>
        <w:t>通过使用不同大小的记录来读写不同大小的临时文件，并使用不同的访问顺序 ，如顺序读、顺序写、随机读、随机写和混合读写I</w:t>
      </w:r>
      <w:r>
        <w:rPr>
          <w:rFonts w:hint="eastAsia"/>
          <w:b/>
          <w:bCs/>
        </w:rPr>
        <w:t>/</w:t>
      </w:r>
      <w:r>
        <w:rPr>
          <w:rFonts w:hint="eastAsia"/>
        </w:rPr>
        <w:t>O等来操作文件，最终输出包含I</w:t>
      </w:r>
      <w:r>
        <w:rPr>
          <w:rFonts w:hint="eastAsia"/>
          <w:b/>
          <w:bCs/>
        </w:rPr>
        <w:t>/</w:t>
      </w:r>
      <w:r>
        <w:rPr>
          <w:rFonts w:hint="eastAsia"/>
        </w:rPr>
        <w:t>O延迟信息(请求从提交到完成)的统计数据。</w:t>
      </w:r>
    </w:p>
    <w:p>
      <w:pPr>
        <w:pStyle w:val="60"/>
        <w:ind w:firstLine="420"/>
        <w:rPr>
          <w:b/>
          <w:bCs/>
        </w:rPr>
      </w:pPr>
      <w:r>
        <w:rPr>
          <w:rFonts w:hint="eastAsia"/>
        </w:rPr>
        <w:t>推荐测试方案：</w:t>
      </w:r>
      <w:r>
        <w:rPr>
          <w:rFonts w:hint="eastAsia"/>
          <w:b/>
          <w:bCs/>
        </w:rPr>
        <w:t>通过fio进行io延迟测试</w:t>
      </w:r>
    </w:p>
    <w:p>
      <w:pPr>
        <w:pStyle w:val="60"/>
        <w:ind w:firstLine="420"/>
      </w:pPr>
      <w:r>
        <w:rPr>
          <w:rFonts w:hint="eastAsia"/>
        </w:rPr>
        <w:t>fio -filename=/tmp/test_randread -direct=1 -iodepth 1 -thread -rw=randread -ioengine=psync -bs=16k -size=200M -numjobs=2 -runtime=60 -group_reporting -name=mytest</w:t>
      </w:r>
    </w:p>
    <w:p>
      <w:pPr>
        <w:pStyle w:val="60"/>
        <w:ind w:firstLine="420"/>
      </w:pPr>
      <w:r>
        <w:rPr>
          <w:rFonts w:hint="eastAsia"/>
        </w:rPr>
        <w:t>-filename 测试文件名称。</w:t>
      </w:r>
    </w:p>
    <w:p>
      <w:pPr>
        <w:pStyle w:val="60"/>
        <w:ind w:firstLine="420"/>
      </w:pPr>
      <w:r>
        <w:rPr>
          <w:rFonts w:hint="eastAsia"/>
        </w:rPr>
        <w:t>-direct  读写操作是否绕过系统缓存。</w:t>
      </w:r>
    </w:p>
    <w:p>
      <w:pPr>
        <w:pStyle w:val="60"/>
        <w:ind w:firstLine="420"/>
      </w:pPr>
      <w:r>
        <w:rPr>
          <w:rFonts w:hint="eastAsia"/>
        </w:rPr>
        <w:t>-iodepth 同时提交请求的个数上限。</w:t>
      </w:r>
    </w:p>
    <w:p>
      <w:pPr>
        <w:pStyle w:val="60"/>
        <w:ind w:firstLine="420"/>
      </w:pPr>
      <w:r>
        <w:rPr>
          <w:rFonts w:hint="eastAsia"/>
        </w:rPr>
        <w:t>-thread 并发测试时使用多个进程还是多个线程。</w:t>
      </w:r>
    </w:p>
    <w:p>
      <w:pPr>
        <w:pStyle w:val="60"/>
        <w:ind w:firstLine="420"/>
      </w:pPr>
      <w:r>
        <w:rPr>
          <w:rFonts w:hint="eastAsia"/>
        </w:rPr>
        <w:t>-rw  读写类型，可以为顺序读，顺序写，随机读，随机写，混合读写。</w:t>
      </w:r>
    </w:p>
    <w:p>
      <w:pPr>
        <w:pStyle w:val="60"/>
        <w:ind w:firstLine="420"/>
      </w:pPr>
      <w:r>
        <w:rPr>
          <w:rFonts w:hint="eastAsia"/>
        </w:rPr>
        <w:t>-ioengine 提交请求的方式，sync, psync,  libaio, io_uring, mmap等。</w:t>
      </w:r>
    </w:p>
    <w:p>
      <w:pPr>
        <w:pStyle w:val="60"/>
        <w:ind w:firstLine="420"/>
      </w:pPr>
      <w:r>
        <w:rPr>
          <w:rFonts w:hint="eastAsia"/>
        </w:rPr>
        <w:t>-bs 每次请求时的数据块大小。</w:t>
      </w:r>
    </w:p>
    <w:p>
      <w:pPr>
        <w:pStyle w:val="60"/>
        <w:ind w:firstLine="420"/>
      </w:pPr>
      <w:r>
        <w:rPr>
          <w:rFonts w:hint="eastAsia"/>
        </w:rPr>
        <w:t>-size 文件大小。</w:t>
      </w:r>
    </w:p>
    <w:p>
      <w:pPr>
        <w:pStyle w:val="60"/>
        <w:ind w:firstLine="420"/>
      </w:pPr>
      <w:r>
        <w:rPr>
          <w:rFonts w:hint="eastAsia"/>
        </w:rPr>
        <w:t>-numjobs 同时进行测试的线程个数。</w:t>
      </w:r>
    </w:p>
    <w:p>
      <w:pPr>
        <w:pStyle w:val="60"/>
        <w:ind w:firstLine="420"/>
      </w:pPr>
      <w:r>
        <w:rPr>
          <w:rFonts w:hint="eastAsia"/>
        </w:rPr>
        <w:t>-runtime 执行时间。</w:t>
      </w:r>
    </w:p>
    <w:p>
      <w:pPr>
        <w:pStyle w:val="60"/>
        <w:ind w:firstLine="420"/>
      </w:pPr>
      <w:r>
        <w:rPr>
          <w:rFonts w:hint="eastAsia"/>
        </w:rPr>
        <w:t>该示例输出中的lat行可以给出当前操作模式下请求从提交到完成的时间分布。</w:t>
      </w:r>
    </w:p>
    <w:p>
      <w:pPr>
        <w:pStyle w:val="60"/>
        <w:ind w:firstLine="422"/>
        <w:outlineLvl w:val="2"/>
        <w:rPr>
          <w:b/>
          <w:bCs/>
        </w:rPr>
      </w:pPr>
      <w:bookmarkStart w:id="229" w:name="_Toc1333493623"/>
      <w:r>
        <w:rPr>
          <w:rFonts w:hint="eastAsia"/>
          <w:b/>
          <w:bCs/>
        </w:rPr>
        <w:t>（3）I/O数据吞吐量</w:t>
      </w:r>
      <w:bookmarkEnd w:id="229"/>
    </w:p>
    <w:p>
      <w:pPr>
        <w:pStyle w:val="60"/>
        <w:ind w:firstLine="420"/>
      </w:pPr>
      <w:r>
        <w:rPr>
          <w:rFonts w:hint="eastAsia"/>
        </w:rPr>
        <w:t>通过使用不同大小的记录来读写不同大小的临时文件，并使用不同的访问顺序，如初次读写、重复读写、反向读写、随机读写和跳跃读取来操作文件，最终输出每个线程的每秒读写数据量。</w:t>
      </w:r>
    </w:p>
    <w:p>
      <w:pPr>
        <w:pStyle w:val="60"/>
        <w:ind w:firstLine="420"/>
        <w:rPr>
          <w:b/>
          <w:bCs/>
        </w:rPr>
      </w:pPr>
      <w:r>
        <w:rPr>
          <w:rFonts w:hint="eastAsia"/>
        </w:rPr>
        <w:t>推荐测试方案：</w:t>
      </w:r>
      <w:r>
        <w:rPr>
          <w:rFonts w:hint="eastAsia"/>
          <w:b/>
          <w:bCs/>
        </w:rPr>
        <w:t>通过iozone进行吞吐量测试</w:t>
      </w:r>
    </w:p>
    <w:p>
      <w:pPr>
        <w:pStyle w:val="60"/>
        <w:ind w:firstLine="420"/>
      </w:pPr>
      <w:r>
        <w:rPr>
          <w:rFonts w:hint="eastAsia"/>
        </w:rPr>
        <w:t>iozone -t 2 -s 512 -r 4</w:t>
      </w:r>
    </w:p>
    <w:p>
      <w:pPr>
        <w:pStyle w:val="60"/>
        <w:ind w:firstLine="420"/>
      </w:pPr>
      <w:r>
        <w:rPr>
          <w:rFonts w:hint="eastAsia"/>
        </w:rPr>
        <w:t xml:space="preserve">-t  指定同时测试进行的线程数量,  </w:t>
      </w:r>
    </w:p>
    <w:p>
      <w:pPr>
        <w:pStyle w:val="60"/>
        <w:ind w:firstLine="420"/>
      </w:pPr>
      <w:r>
        <w:rPr>
          <w:rFonts w:hint="eastAsia"/>
        </w:rPr>
        <w:t xml:space="preserve">-s 指定文件大小， </w:t>
      </w:r>
    </w:p>
    <w:p>
      <w:pPr>
        <w:pStyle w:val="60"/>
        <w:ind w:firstLine="420"/>
      </w:pPr>
      <w:r>
        <w:rPr>
          <w:rFonts w:hint="eastAsia"/>
        </w:rPr>
        <w:t>-r 指定记录大小。</w:t>
      </w:r>
    </w:p>
    <w:p>
      <w:pPr>
        <w:pStyle w:val="109"/>
        <w:spacing w:before="120" w:after="120"/>
      </w:pPr>
      <w:bookmarkStart w:id="230" w:name="_Toc2076602712"/>
      <w:bookmarkStart w:id="231" w:name="_Toc1444865284"/>
      <w:bookmarkStart w:id="232" w:name="_Toc462652251"/>
      <w:bookmarkStart w:id="233" w:name="_Toc887981669"/>
      <w:bookmarkStart w:id="234" w:name="_Toc157573018"/>
      <w:bookmarkStart w:id="235" w:name="_Toc1890452628"/>
      <w:bookmarkStart w:id="236" w:name="_Toc489216916"/>
      <w:r>
        <w:rPr>
          <w:rFonts w:hint="eastAsia"/>
        </w:rPr>
        <w:t>网络性能</w:t>
      </w:r>
      <w:bookmarkEnd w:id="230"/>
      <w:bookmarkEnd w:id="231"/>
      <w:bookmarkEnd w:id="232"/>
      <w:bookmarkEnd w:id="233"/>
      <w:bookmarkEnd w:id="234"/>
      <w:bookmarkEnd w:id="235"/>
      <w:bookmarkEnd w:id="236"/>
    </w:p>
    <w:p>
      <w:pPr>
        <w:pStyle w:val="60"/>
        <w:ind w:firstLine="420"/>
      </w:pPr>
      <w:r>
        <w:rPr>
          <w:rFonts w:hint="eastAsia"/>
        </w:rPr>
        <w:t>系统需要为网络拓扑等网络配置信息维护状态，为网络连接建立多元组信息并管理协议状态，其处理效率与硬件配置、调度、内存管理、网络栈、设备驱动和网卡特性密切关系。网络性能可通过数据吞吐量、丢包率、延迟和网络抖动四个通用指标来衡量。</w:t>
      </w:r>
    </w:p>
    <w:p>
      <w:pPr>
        <w:pStyle w:val="60"/>
        <w:ind w:firstLine="420"/>
        <w:outlineLvl w:val="2"/>
      </w:pPr>
      <w:bookmarkStart w:id="237" w:name="_Toc1444047880"/>
      <w:r>
        <w:rPr>
          <w:rFonts w:hint="eastAsia"/>
        </w:rPr>
        <w:t>（1）数据吞吐量 packets/second</w:t>
      </w:r>
      <w:bookmarkEnd w:id="237"/>
      <w:r>
        <w:rPr>
          <w:rFonts w:hint="eastAsia"/>
        </w:rPr>
        <w:t xml:space="preserve"> </w:t>
      </w:r>
    </w:p>
    <w:p>
      <w:pPr>
        <w:pStyle w:val="60"/>
        <w:ind w:firstLine="420"/>
      </w:pPr>
      <w:r>
        <w:rPr>
          <w:rFonts w:hint="eastAsia"/>
        </w:rPr>
        <w:t>根据套接字是否面向连接及是否有顺序要求，收发数据的大小、收发数据的内存布局、收发频率、网络状态、以及所有中间节点的软硬件处理能力都影响网络的最终吞吐量，即单位时间内通过本机的入站出站流量。</w:t>
      </w:r>
    </w:p>
    <w:p>
      <w:pPr>
        <w:pStyle w:val="60"/>
        <w:ind w:firstLine="420"/>
      </w:pPr>
      <w:r>
        <w:rPr>
          <w:rFonts w:hint="eastAsia"/>
        </w:rPr>
        <w:t xml:space="preserve">（2）丢包率 lost_packets/send_packets </w:t>
      </w:r>
    </w:p>
    <w:p>
      <w:pPr>
        <w:pStyle w:val="60"/>
        <w:ind w:firstLine="420"/>
      </w:pPr>
      <w:r>
        <w:rPr>
          <w:rFonts w:hint="eastAsia"/>
        </w:rPr>
        <w:t>若接收流量超过节点处理能力或有异常，如并发连接超过上限、内存不足、网络拥塞、路由故障等，系统在尽最大努力交付整机流量原则下，将随机丢弃一部分网络包，因此使用丢包率来表示丢弃包在发送总量所占比例。丢包率达高时将影响服务可用性及用户体验。</w:t>
      </w:r>
    </w:p>
    <w:p>
      <w:pPr>
        <w:pStyle w:val="60"/>
        <w:ind w:firstLine="420"/>
        <w:outlineLvl w:val="2"/>
      </w:pPr>
      <w:bookmarkStart w:id="238" w:name="_Toc1400024413"/>
      <w:r>
        <w:rPr>
          <w:rFonts w:hint="eastAsia"/>
        </w:rPr>
        <w:t>（3）延迟 rx_time - tx_time</w:t>
      </w:r>
      <w:bookmarkEnd w:id="238"/>
    </w:p>
    <w:p>
      <w:pPr>
        <w:pStyle w:val="60"/>
        <w:ind w:firstLine="420"/>
      </w:pPr>
      <w:r>
        <w:rPr>
          <w:rFonts w:hint="eastAsia"/>
        </w:rPr>
        <w:t>当网络包从发送到接收，经过本地处理、中间节点和对端处理后所经过的总时间。除了正常处理所耗时间外，可能由于本机协议状态发生变化，本机负载变化，本机资源不足导致的重试操作，中间节点的排队处理等各因素影响，会导致延迟在不同情况下发生变化。 当延迟过大时甚至会影响服务可用性。</w:t>
      </w:r>
    </w:p>
    <w:p>
      <w:pPr>
        <w:pStyle w:val="60"/>
        <w:ind w:firstLine="420"/>
      </w:pPr>
      <w:r>
        <w:rPr>
          <w:rFonts w:hint="eastAsia"/>
        </w:rPr>
        <w:t>除此之外，为了提高网络的实时性能，建议禁用TCP协议中的Nagle算法。为了加快网络数据包的处理速度，在保证安全性与可靠性的前提下，推荐使用DPDK与XDP等新兴内核旁路技术。</w:t>
      </w:r>
    </w:p>
    <w:p>
      <w:pPr>
        <w:pStyle w:val="69"/>
        <w:numPr>
          <w:ilvl w:val="3"/>
          <w:numId w:val="0"/>
        </w:numPr>
        <w:spacing w:before="120" w:after="120"/>
        <w:rPr>
          <w:color w:val="000000" w:themeColor="text1"/>
          <w14:textFill>
            <w14:solidFill>
              <w14:schemeClr w14:val="tx1"/>
            </w14:solidFill>
          </w14:textFill>
        </w:rPr>
      </w:pPr>
      <w:bookmarkStart w:id="239" w:name="_Toc231989112"/>
      <w:r>
        <w:rPr>
          <w:rFonts w:hint="eastAsia"/>
          <w:color w:val="000000" w:themeColor="text1"/>
          <w14:textFill>
            <w14:solidFill>
              <w14:schemeClr w14:val="tx1"/>
            </w14:solidFill>
          </w14:textFill>
        </w:rPr>
        <w:t>7.2.1 技术要求</w:t>
      </w:r>
      <w:bookmarkEnd w:id="239"/>
    </w:p>
    <w:p>
      <w:pPr>
        <w:pStyle w:val="6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测试应覆盖64B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128B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256B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512B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1KB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2KB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4KB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8KB</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16KB</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32KB等大小数据包，TCP、UDP传输的latency（延迟）、throughput（吞吐量）</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丢包率等。硬件和测试场景等因素影响大，不对数值做具体要求。</w:t>
      </w:r>
    </w:p>
    <w:p>
      <w:pPr>
        <w:pStyle w:val="69"/>
        <w:numPr>
          <w:ilvl w:val="3"/>
          <w:numId w:val="0"/>
        </w:numPr>
        <w:spacing w:before="120" w:after="120"/>
      </w:pPr>
      <w:bookmarkStart w:id="240" w:name="_Toc1358186079"/>
      <w:r>
        <w:rPr>
          <w:rFonts w:hint="eastAsia"/>
        </w:rPr>
        <w:t>7.2.2 测试方法</w:t>
      </w:r>
      <w:bookmarkEnd w:id="240"/>
    </w:p>
    <w:p>
      <w:pPr>
        <w:pStyle w:val="60"/>
        <w:ind w:firstLine="420"/>
        <w:outlineLvl w:val="2"/>
      </w:pPr>
      <w:bookmarkStart w:id="241" w:name="_Toc1429745790"/>
      <w:r>
        <w:rPr>
          <w:rFonts w:hint="eastAsia"/>
        </w:rPr>
        <w:t>（1）数据吞吐量</w:t>
      </w:r>
      <w:bookmarkEnd w:id="241"/>
    </w:p>
    <w:p>
      <w:pPr>
        <w:pStyle w:val="60"/>
        <w:ind w:firstLine="420"/>
      </w:pPr>
      <w:r>
        <w:rPr>
          <w:rFonts w:hint="eastAsia"/>
        </w:rPr>
        <w:t>分为TCP协议吞吐量以及UDP协议吞吐量。</w:t>
      </w:r>
    </w:p>
    <w:p>
      <w:pPr>
        <w:pStyle w:val="60"/>
        <w:ind w:firstLine="420"/>
      </w:pPr>
      <w:r>
        <w:rPr>
          <w:rFonts w:hint="eastAsia"/>
        </w:rPr>
        <w:t>使用测试工具或程序在指定的一段时间内，按照设定的速率（如每秒发送数据包的数量或速率比特/秒）连续不断地向网络发送数据包。</w:t>
      </w:r>
    </w:p>
    <w:p>
      <w:pPr>
        <w:pStyle w:val="60"/>
        <w:ind w:firstLine="420"/>
      </w:pPr>
      <w:r>
        <w:rPr>
          <w:rFonts w:hint="eastAsia"/>
        </w:rPr>
        <w:t>在另一端，使用测试工具或接收端设备会捕获这些数据包，并记录接收的数据量。</w:t>
      </w:r>
    </w:p>
    <w:p>
      <w:pPr>
        <w:pStyle w:val="60"/>
        <w:ind w:firstLine="420"/>
      </w:pPr>
      <w:r>
        <w:rPr>
          <w:rFonts w:hint="eastAsia"/>
        </w:rPr>
        <w:t>测试工具或程序会统计发送和接收的数据包数量以及它们的内容大小，并计算在测试时间段内成功传输的总数据量。</w:t>
      </w:r>
    </w:p>
    <w:p>
      <w:pPr>
        <w:pStyle w:val="60"/>
        <w:ind w:firstLine="420"/>
        <w:outlineLvl w:val="2"/>
      </w:pPr>
      <w:bookmarkStart w:id="242" w:name="_Toc1542966247"/>
      <w:r>
        <w:rPr>
          <w:rFonts w:hint="eastAsia"/>
        </w:rPr>
        <w:t>（2）丢包率</w:t>
      </w:r>
      <w:bookmarkEnd w:id="242"/>
    </w:p>
    <w:p>
      <w:pPr>
        <w:pStyle w:val="60"/>
        <w:ind w:firstLine="420"/>
      </w:pPr>
      <w:r>
        <w:rPr>
          <w:rFonts w:hint="eastAsia"/>
        </w:rPr>
        <w:t>需要连续测试一小时。</w:t>
      </w:r>
    </w:p>
    <w:p>
      <w:pPr>
        <w:pStyle w:val="60"/>
        <w:ind w:firstLine="420"/>
      </w:pPr>
      <w:r>
        <w:rPr>
          <w:rFonts w:hint="eastAsia"/>
        </w:rPr>
        <w:t>通过测试工具向目标地址发送一定数量的数据包，在接收端记录接收到的数据包数量，用发送数据包总数减去接收成功的数据包数，再除以发送数据包总数，得到丢包率。为了得到更准确的评估结果，通常需要在一段时间内连续发送并监测数据包的接收情况，以获取在不同网络负载条件下的丢包率变化。</w:t>
      </w:r>
    </w:p>
    <w:p>
      <w:pPr>
        <w:pStyle w:val="60"/>
        <w:ind w:firstLine="420"/>
        <w:outlineLvl w:val="2"/>
      </w:pPr>
      <w:bookmarkStart w:id="243" w:name="_Toc1768675804"/>
      <w:r>
        <w:rPr>
          <w:rFonts w:hint="eastAsia"/>
        </w:rPr>
        <w:t>（3）延迟</w:t>
      </w:r>
      <w:bookmarkEnd w:id="243"/>
    </w:p>
    <w:p>
      <w:pPr>
        <w:pStyle w:val="60"/>
        <w:ind w:firstLine="420"/>
      </w:pPr>
      <w:r>
        <w:rPr>
          <w:rFonts w:hint="eastAsia"/>
        </w:rPr>
        <w:t>网络延迟包括TCP连接延迟以及TCP往返时间。TCP连接延迟即发送端从三次握手的SYN数据包发出，到响应数据包的时间。TCP往返时间即发送端从发送一个TCP数据包到接收方，并接收到该数据包的确认信息所耗费的时间。</w:t>
      </w:r>
    </w:p>
    <w:p>
      <w:pPr>
        <w:pStyle w:val="60"/>
        <w:ind w:firstLine="420"/>
        <w:outlineLvl w:val="2"/>
      </w:pPr>
      <w:bookmarkStart w:id="244" w:name="_Toc665596054"/>
      <w:r>
        <w:rPr>
          <w:rFonts w:hint="eastAsia"/>
        </w:rPr>
        <w:t>（4）网络抖动</w:t>
      </w:r>
      <w:bookmarkEnd w:id="244"/>
    </w:p>
    <w:p>
      <w:pPr>
        <w:pStyle w:val="60"/>
        <w:ind w:firstLine="420"/>
      </w:pPr>
      <w:r>
        <w:rPr>
          <w:rFonts w:hint="eastAsia"/>
        </w:rPr>
        <w:t>初始测试环境网络负载50%；</w:t>
      </w:r>
    </w:p>
    <w:p>
      <w:pPr>
        <w:pStyle w:val="60"/>
        <w:ind w:firstLine="420"/>
      </w:pPr>
      <w:r>
        <w:rPr>
          <w:rFonts w:hint="eastAsia"/>
        </w:rPr>
        <w:t>通过发送连续的数据包，并在发送端和接收端分别记录每个数据包的发送和接收时间戳。对于每一个接收到的数据包，计算其相对于期望到达时间（基于理想情况下均匀间隔发送的假设）的时间偏差，也就是延迟的变动幅度。统计所有数据包的延迟变化值，计算抖动的平均值、最大值、最小值和方差等统计参数，从而评估网络的抖动特性。</w:t>
      </w:r>
    </w:p>
    <w:p>
      <w:pPr>
        <w:pStyle w:val="60"/>
        <w:ind w:firstLine="420"/>
      </w:pPr>
      <w:r>
        <w:rPr>
          <w:rFonts w:hint="eastAsia"/>
        </w:rPr>
        <w:t>推荐测试方案：</w:t>
      </w:r>
    </w:p>
    <w:p>
      <w:pPr>
        <w:pStyle w:val="60"/>
        <w:numPr>
          <w:ilvl w:val="0"/>
          <w:numId w:val="46"/>
        </w:numPr>
        <w:ind w:left="420" w:leftChars="200" w:firstLineChars="0"/>
        <w:outlineLvl w:val="2"/>
      </w:pPr>
      <w:bookmarkStart w:id="245" w:name="_Toc430562355"/>
      <w:r>
        <w:rPr>
          <w:rFonts w:hint="eastAsia"/>
        </w:rPr>
        <w:t>选取两台配置相同设备直连；</w:t>
      </w:r>
      <w:bookmarkEnd w:id="245"/>
    </w:p>
    <w:p>
      <w:pPr>
        <w:pStyle w:val="60"/>
        <w:numPr>
          <w:ilvl w:val="0"/>
          <w:numId w:val="46"/>
        </w:numPr>
        <w:ind w:left="420" w:leftChars="200" w:firstLineChars="0"/>
      </w:pPr>
      <w:r>
        <w:rPr>
          <w:rFonts w:hint="eastAsia"/>
        </w:rPr>
        <w:t>运行Iperf、Netperf、ping等网络性能测试工具运行测试，收集结果。</w:t>
      </w:r>
    </w:p>
    <w:p>
      <w:pPr>
        <w:pStyle w:val="60"/>
        <w:numPr>
          <w:ilvl w:val="0"/>
          <w:numId w:val="46"/>
        </w:numPr>
        <w:ind w:left="420" w:leftChars="200" w:firstLineChars="0"/>
        <w:outlineLvl w:val="2"/>
      </w:pPr>
      <w:bookmarkStart w:id="246" w:name="_Toc1589093742"/>
      <w:r>
        <w:rPr>
          <w:rFonts w:hint="eastAsia"/>
        </w:rPr>
        <w:t>为保证测试一致性，建议在下述测试环境中进行测试：</w:t>
      </w:r>
      <w:bookmarkEnd w:id="246"/>
    </w:p>
    <w:p>
      <w:pPr>
        <w:pStyle w:val="60"/>
        <w:ind w:firstLine="420"/>
      </w:pPr>
      <w:r>
        <w:rPr>
          <w:rFonts w:hint="eastAsia"/>
        </w:rPr>
        <w:t>环境部分：</w:t>
      </w:r>
    </w:p>
    <w:p>
      <w:pPr>
        <w:pStyle w:val="60"/>
        <w:ind w:firstLine="420"/>
      </w:pPr>
      <w:r>
        <w:rPr>
          <w:rFonts w:hint="eastAsia"/>
        </w:rPr>
        <w:t>•环境温度：23℃±5℃（73.4℉±9℉）</w:t>
      </w:r>
    </w:p>
    <w:p>
      <w:pPr>
        <w:pStyle w:val="60"/>
        <w:ind w:firstLine="420"/>
      </w:pPr>
      <w:r>
        <w:rPr>
          <w:rFonts w:hint="eastAsia"/>
        </w:rPr>
        <w:t>•环境湿度：50±20%</w:t>
      </w:r>
    </w:p>
    <w:p>
      <w:pPr>
        <w:pStyle w:val="60"/>
        <w:ind w:firstLine="420"/>
      </w:pPr>
      <w:r>
        <w:rPr>
          <w:rFonts w:hint="eastAsia"/>
        </w:rPr>
        <w:t>设备连接部分：</w:t>
      </w:r>
    </w:p>
    <w:p>
      <w:pPr>
        <w:pStyle w:val="60"/>
        <w:ind w:firstLine="420"/>
      </w:pPr>
      <w:r>
        <w:rPr>
          <w:rFonts w:hint="eastAsia"/>
        </w:rPr>
        <w:t>准备一台运行Linux系统的测试设备Tester，将智能驾驶域控制器与Tester通过千兆以太网连接，两者处于同一局域网下，保证网络连通性功能正常。在域控制器与Tester上分别安装Iperf3、ping、BCC等性能测试工具。</w:t>
      </w:r>
    </w:p>
    <w:p>
      <w:pPr>
        <w:pStyle w:val="60"/>
        <w:ind w:firstLine="422"/>
        <w:outlineLvl w:val="2"/>
        <w:rPr>
          <w:b/>
          <w:bCs/>
        </w:rPr>
      </w:pPr>
      <w:bookmarkStart w:id="247" w:name="_Toc1791887702"/>
      <w:r>
        <w:rPr>
          <w:rFonts w:hint="eastAsia"/>
          <w:b/>
          <w:bCs/>
        </w:rPr>
        <w:t>（1）数据吞吐量</w:t>
      </w:r>
      <w:bookmarkEnd w:id="247"/>
    </w:p>
    <w:p>
      <w:pPr>
        <w:pStyle w:val="60"/>
        <w:ind w:firstLine="420"/>
      </w:pPr>
      <w:r>
        <w:rPr>
          <w:rFonts w:hint="eastAsia"/>
        </w:rPr>
        <w:t>采用iperf3进行网络吞吐量测试，主要分为TCP协议吞吐量以及UDP协议吞吐量。具体方法如下：</w:t>
      </w:r>
    </w:p>
    <w:p>
      <w:pPr>
        <w:pStyle w:val="60"/>
        <w:ind w:firstLine="420"/>
      </w:pPr>
      <w:r>
        <w:rPr>
          <w:rFonts w:hint="eastAsia"/>
        </w:rPr>
        <w:t>•Tester作为服务端，运行如下指令：</w:t>
      </w:r>
    </w:p>
    <w:p>
      <w:pPr>
        <w:pStyle w:val="60"/>
        <w:ind w:firstLine="420"/>
      </w:pPr>
      <w:r>
        <w:rPr>
          <w:rFonts w:hint="eastAsia"/>
        </w:rPr>
        <w:t>iperf3 –s</w:t>
      </w:r>
    </w:p>
    <w:p>
      <w:pPr>
        <w:pStyle w:val="60"/>
        <w:ind w:firstLine="420"/>
      </w:pPr>
      <w:r>
        <w:rPr>
          <w:rFonts w:hint="eastAsia"/>
        </w:rPr>
        <w:t>其中，</w:t>
      </w:r>
    </w:p>
    <w:p>
      <w:pPr>
        <w:pStyle w:val="60"/>
        <w:ind w:firstLine="420"/>
      </w:pPr>
      <w:r>
        <w:rPr>
          <w:rFonts w:hint="eastAsia"/>
        </w:rPr>
        <w:t>-s:以Server模式运行</w:t>
      </w:r>
    </w:p>
    <w:p>
      <w:pPr>
        <w:pStyle w:val="60"/>
        <w:ind w:firstLine="420"/>
      </w:pPr>
      <w:r>
        <w:rPr>
          <w:rFonts w:hint="eastAsia"/>
        </w:rPr>
        <w:t>•在测试TCP协议吞吐量时，智能驾驶域控制器中运行如下指令</w:t>
      </w:r>
    </w:p>
    <w:p>
      <w:pPr>
        <w:pStyle w:val="60"/>
        <w:ind w:firstLine="420"/>
      </w:pPr>
      <w:r>
        <w:rPr>
          <w:rFonts w:hint="eastAsia"/>
        </w:rPr>
        <w:t>iperf3 –c &lt;server_IP_address&gt; -b &lt;bitrate&gt; -4 –O 5 –i 1 –t 600 -N</w:t>
      </w:r>
    </w:p>
    <w:p>
      <w:pPr>
        <w:pStyle w:val="60"/>
        <w:ind w:firstLine="420"/>
      </w:pPr>
      <w:r>
        <w:rPr>
          <w:rFonts w:hint="eastAsia"/>
        </w:rPr>
        <w:t>其中，</w:t>
      </w:r>
    </w:p>
    <w:p>
      <w:pPr>
        <w:pStyle w:val="60"/>
        <w:ind w:firstLine="420"/>
      </w:pPr>
      <w:r>
        <w:rPr>
          <w:rFonts w:hint="eastAsia"/>
        </w:rPr>
        <w:t>-c: 以Client模式运行</w:t>
      </w:r>
    </w:p>
    <w:p>
      <w:pPr>
        <w:pStyle w:val="60"/>
        <w:ind w:firstLine="420"/>
      </w:pPr>
      <w:r>
        <w:rPr>
          <w:rFonts w:hint="eastAsia"/>
        </w:rPr>
        <w:t>server_IP_address：Tester端的IP地址</w:t>
      </w:r>
    </w:p>
    <w:p>
      <w:pPr>
        <w:pStyle w:val="60"/>
        <w:ind w:firstLine="420"/>
      </w:pPr>
      <w:r>
        <w:rPr>
          <w:rFonts w:hint="eastAsia"/>
        </w:rPr>
        <w:t>-b：限制测试带宽,bitrate根据域控制器硬件参数进行定义</w:t>
      </w:r>
    </w:p>
    <w:p>
      <w:pPr>
        <w:pStyle w:val="60"/>
        <w:ind w:firstLine="420"/>
      </w:pPr>
      <w:r>
        <w:rPr>
          <w:rFonts w:hint="eastAsia"/>
        </w:rPr>
        <w:t>-4: 仅适用IPv4协议</w:t>
      </w:r>
    </w:p>
    <w:p>
      <w:pPr>
        <w:pStyle w:val="60"/>
        <w:ind w:firstLine="420"/>
      </w:pPr>
      <w:r>
        <w:rPr>
          <w:rFonts w:hint="eastAsia"/>
        </w:rPr>
        <w:t>-O：忽略前n秒的测试，上述命令为忽略前5秒</w:t>
      </w:r>
    </w:p>
    <w:p>
      <w:pPr>
        <w:pStyle w:val="60"/>
        <w:ind w:firstLine="420"/>
      </w:pPr>
      <w:r>
        <w:rPr>
          <w:rFonts w:hint="eastAsia"/>
        </w:rPr>
        <w:t>-i: 每次报告的时间间隔，上述命令为1秒</w:t>
      </w:r>
    </w:p>
    <w:p>
      <w:pPr>
        <w:pStyle w:val="60"/>
        <w:ind w:firstLine="420"/>
      </w:pPr>
      <w:r>
        <w:rPr>
          <w:rFonts w:hint="eastAsia"/>
        </w:rPr>
        <w:t>-t: 测试时间，上述命令为一小时</w:t>
      </w:r>
    </w:p>
    <w:p>
      <w:pPr>
        <w:pStyle w:val="60"/>
        <w:ind w:firstLine="420"/>
      </w:pPr>
      <w:r>
        <w:rPr>
          <w:rFonts w:hint="eastAsia"/>
        </w:rPr>
        <w:t>-N：屏蔽Nagle算法</w:t>
      </w:r>
    </w:p>
    <w:p>
      <w:pPr>
        <w:pStyle w:val="60"/>
        <w:ind w:firstLine="420"/>
      </w:pPr>
      <w:r>
        <w:rPr>
          <w:rFonts w:hint="eastAsia"/>
        </w:rPr>
        <w:t>•在测试UDP协议吞吐量时，智能驾驶域控制器中运行如下指令</w:t>
      </w:r>
    </w:p>
    <w:p>
      <w:pPr>
        <w:pStyle w:val="60"/>
        <w:ind w:firstLine="420"/>
      </w:pPr>
      <w:r>
        <w:rPr>
          <w:rFonts w:hint="eastAsia"/>
        </w:rPr>
        <w:t>iperf3 –c &lt;server_IP_address&gt; -u -b &lt;bitrate&gt; -4 –O 5 –i 1 –t 600</w:t>
      </w:r>
    </w:p>
    <w:p>
      <w:pPr>
        <w:pStyle w:val="60"/>
        <w:ind w:firstLine="420"/>
      </w:pPr>
      <w:r>
        <w:rPr>
          <w:rFonts w:hint="eastAsia"/>
        </w:rPr>
        <w:t>其中，</w:t>
      </w:r>
    </w:p>
    <w:p>
      <w:pPr>
        <w:pStyle w:val="60"/>
        <w:ind w:firstLine="420"/>
      </w:pPr>
      <w:r>
        <w:rPr>
          <w:rFonts w:hint="eastAsia"/>
        </w:rPr>
        <w:t>-c: 以Client模式运行</w:t>
      </w:r>
    </w:p>
    <w:p>
      <w:pPr>
        <w:pStyle w:val="60"/>
        <w:ind w:firstLine="420"/>
      </w:pPr>
      <w:r>
        <w:rPr>
          <w:rFonts w:hint="eastAsia"/>
        </w:rPr>
        <w:t>server_IP_address：Tester端的IP地址</w:t>
      </w:r>
    </w:p>
    <w:p>
      <w:pPr>
        <w:pStyle w:val="60"/>
        <w:ind w:firstLine="420"/>
      </w:pPr>
      <w:r>
        <w:rPr>
          <w:rFonts w:hint="eastAsia"/>
        </w:rPr>
        <w:t>-u：采用UDP协议进行传输</w:t>
      </w:r>
    </w:p>
    <w:p>
      <w:pPr>
        <w:pStyle w:val="60"/>
        <w:ind w:firstLine="420"/>
      </w:pPr>
      <w:r>
        <w:rPr>
          <w:rFonts w:hint="eastAsia"/>
        </w:rPr>
        <w:t>-b：限制测试带宽,bitrate根据域控制器硬件参数进行定义</w:t>
      </w:r>
    </w:p>
    <w:p>
      <w:pPr>
        <w:pStyle w:val="60"/>
        <w:ind w:firstLine="420"/>
      </w:pPr>
      <w:r>
        <w:rPr>
          <w:rFonts w:hint="eastAsia"/>
        </w:rPr>
        <w:t>-4: 仅适用IPv4协议</w:t>
      </w:r>
    </w:p>
    <w:p>
      <w:pPr>
        <w:pStyle w:val="60"/>
        <w:ind w:firstLine="420"/>
      </w:pPr>
      <w:r>
        <w:rPr>
          <w:rFonts w:hint="eastAsia"/>
        </w:rPr>
        <w:t>-O：忽略前n秒的测试，上述命令为忽略前5秒</w:t>
      </w:r>
    </w:p>
    <w:p>
      <w:pPr>
        <w:pStyle w:val="60"/>
        <w:ind w:firstLine="420"/>
      </w:pPr>
      <w:r>
        <w:rPr>
          <w:rFonts w:hint="eastAsia"/>
        </w:rPr>
        <w:t>-i: 每次报告的时间间隔，上述命令为1秒</w:t>
      </w:r>
    </w:p>
    <w:p>
      <w:pPr>
        <w:pStyle w:val="60"/>
        <w:ind w:firstLine="420"/>
      </w:pPr>
      <w:r>
        <w:rPr>
          <w:rFonts w:hint="eastAsia"/>
        </w:rPr>
        <w:t xml:space="preserve">-t: 测试时间，上述命令为一小时 </w:t>
      </w:r>
    </w:p>
    <w:p>
      <w:pPr>
        <w:pStyle w:val="60"/>
        <w:ind w:firstLine="420"/>
      </w:pPr>
      <w:r>
        <w:rPr>
          <w:rFonts w:hint="eastAsia"/>
        </w:rPr>
        <w:t>通过上述测试，获取TCP与UDP的吞吐量值，单次测试时间为一小时。</w:t>
      </w:r>
    </w:p>
    <w:p>
      <w:pPr>
        <w:pStyle w:val="60"/>
        <w:ind w:firstLine="422"/>
        <w:outlineLvl w:val="2"/>
        <w:rPr>
          <w:b/>
          <w:bCs/>
        </w:rPr>
      </w:pPr>
      <w:bookmarkStart w:id="248" w:name="_Toc2093425633"/>
      <w:r>
        <w:rPr>
          <w:rFonts w:hint="eastAsia"/>
          <w:b/>
          <w:bCs/>
        </w:rPr>
        <w:t>（2）网络抖动与丢包率</w:t>
      </w:r>
      <w:bookmarkEnd w:id="248"/>
    </w:p>
    <w:p>
      <w:pPr>
        <w:pStyle w:val="60"/>
        <w:ind w:firstLine="420"/>
      </w:pPr>
      <w:r>
        <w:rPr>
          <w:rFonts w:hint="eastAsia"/>
        </w:rPr>
        <w:t>采用iperf3进行UDP协议网络抖动与丢包率，初始测试环境网络负载50%。采用命令如下：</w:t>
      </w:r>
    </w:p>
    <w:p>
      <w:pPr>
        <w:pStyle w:val="60"/>
        <w:ind w:firstLine="420"/>
      </w:pPr>
      <w:r>
        <w:rPr>
          <w:rFonts w:hint="eastAsia"/>
        </w:rPr>
        <w:t>iperf3 –c &lt;server_IP_address&gt; -u -b &lt;value&gt; -4 –O 5 –i 1 –t 600</w:t>
      </w:r>
    </w:p>
    <w:p>
      <w:pPr>
        <w:pStyle w:val="60"/>
        <w:ind w:firstLine="420"/>
      </w:pPr>
      <w:r>
        <w:rPr>
          <w:rFonts w:hint="eastAsia"/>
        </w:rPr>
        <w:t>其中，</w:t>
      </w:r>
    </w:p>
    <w:p>
      <w:pPr>
        <w:pStyle w:val="60"/>
        <w:ind w:firstLine="420"/>
      </w:pPr>
      <w:r>
        <w:rPr>
          <w:rFonts w:hint="eastAsia"/>
        </w:rPr>
        <w:t>-c: 以Client模式运行</w:t>
      </w:r>
    </w:p>
    <w:p>
      <w:pPr>
        <w:pStyle w:val="60"/>
        <w:ind w:firstLine="420"/>
      </w:pPr>
      <w:r>
        <w:rPr>
          <w:rFonts w:hint="eastAsia"/>
        </w:rPr>
        <w:t>server_IP_address：测试设备端的IP地址</w:t>
      </w:r>
    </w:p>
    <w:p>
      <w:pPr>
        <w:pStyle w:val="60"/>
        <w:ind w:firstLine="420"/>
      </w:pPr>
      <w:r>
        <w:rPr>
          <w:rFonts w:hint="eastAsia"/>
        </w:rPr>
        <w:t>-u: 采用UDP协议进行传输</w:t>
      </w:r>
    </w:p>
    <w:p>
      <w:pPr>
        <w:pStyle w:val="60"/>
        <w:ind w:firstLine="420"/>
      </w:pPr>
      <w:r>
        <w:rPr>
          <w:rFonts w:hint="eastAsia"/>
        </w:rPr>
        <w:t>-b：限制测试带宽,value值为用户自定义</w:t>
      </w:r>
    </w:p>
    <w:p>
      <w:pPr>
        <w:pStyle w:val="60"/>
        <w:ind w:firstLine="420"/>
      </w:pPr>
      <w:r>
        <w:rPr>
          <w:rFonts w:hint="eastAsia"/>
        </w:rPr>
        <w:t>-4: 仅适用IPv4协议</w:t>
      </w:r>
    </w:p>
    <w:p>
      <w:pPr>
        <w:pStyle w:val="60"/>
        <w:ind w:firstLine="420"/>
      </w:pPr>
      <w:r>
        <w:rPr>
          <w:rFonts w:hint="eastAsia"/>
        </w:rPr>
        <w:t>-O：忽略前n秒的测试，上述命令为忽略前5秒</w:t>
      </w:r>
    </w:p>
    <w:p>
      <w:pPr>
        <w:pStyle w:val="60"/>
        <w:ind w:firstLine="420"/>
      </w:pPr>
      <w:r>
        <w:rPr>
          <w:rFonts w:hint="eastAsia"/>
        </w:rPr>
        <w:t>-i: 每次报告的时间间隔，上述命令为1秒</w:t>
      </w:r>
    </w:p>
    <w:p>
      <w:pPr>
        <w:pStyle w:val="60"/>
        <w:ind w:firstLine="420"/>
      </w:pPr>
      <w:r>
        <w:rPr>
          <w:rFonts w:hint="eastAsia"/>
        </w:rPr>
        <w:t>-t: 测试时间，上述命令为一小时</w:t>
      </w:r>
    </w:p>
    <w:p>
      <w:pPr>
        <w:pStyle w:val="60"/>
        <w:ind w:firstLine="420"/>
      </w:pPr>
      <w:r>
        <w:rPr>
          <w:rFonts w:hint="eastAsia"/>
        </w:rPr>
        <w:t>通过查看输出结果中的Jitter了解网络抖动情况，查看域控制器中iperf3输出结果中的Lost/Total Datagrams了解丢包率。单次测试时间为一小时。</w:t>
      </w:r>
    </w:p>
    <w:p>
      <w:pPr>
        <w:pStyle w:val="60"/>
        <w:ind w:firstLine="422"/>
        <w:outlineLvl w:val="2"/>
        <w:rPr>
          <w:b/>
          <w:bCs/>
        </w:rPr>
      </w:pPr>
      <w:bookmarkStart w:id="249" w:name="_Toc1980025030"/>
      <w:r>
        <w:rPr>
          <w:rFonts w:hint="eastAsia"/>
          <w:b/>
          <w:bCs/>
        </w:rPr>
        <w:t>（3）网络延迟</w:t>
      </w:r>
      <w:bookmarkEnd w:id="249"/>
    </w:p>
    <w:p>
      <w:pPr>
        <w:pStyle w:val="60"/>
        <w:ind w:firstLine="420"/>
      </w:pPr>
      <w:r>
        <w:rPr>
          <w:rFonts w:hint="eastAsia"/>
        </w:rPr>
        <w:t>网络延迟包括TCP连接延迟以及TCP往返时间。TCP连接延迟即发送端从三次握手的SYN数据包发出，到响应数据包的时间。TCP往返时间即发送端从发送一个TCP数据包到接收方，并接收到该数据包的确认信息所耗费的时间。</w:t>
      </w:r>
    </w:p>
    <w:p>
      <w:pPr>
        <w:pStyle w:val="60"/>
        <w:ind w:firstLine="420"/>
      </w:pPr>
      <w:r>
        <w:rPr>
          <w:rFonts w:hint="eastAsia"/>
        </w:rPr>
        <w:t>TCP连接延迟的具体测试方法如下：</w:t>
      </w:r>
    </w:p>
    <w:p>
      <w:pPr>
        <w:pStyle w:val="60"/>
        <w:ind w:firstLine="420"/>
      </w:pPr>
      <w:r>
        <w:rPr>
          <w:rFonts w:hint="eastAsia"/>
        </w:rPr>
        <w:t>•在智能驾驶域控制器上运行TCP连接建立测试脚本，测试时间一小时。</w:t>
      </w:r>
    </w:p>
    <w:p>
      <w:pPr>
        <w:pStyle w:val="60"/>
        <w:ind w:firstLine="420"/>
      </w:pPr>
      <w:r>
        <w:rPr>
          <w:rFonts w:hint="eastAsia"/>
        </w:rPr>
        <w:t>•在智能驾驶域控制器端进行连接延迟测量。智能驾驶域控制器端发送SYN包时记录时间为T1，域控制器接收到测试设备端发送的SYN-ANK时记录时间为T2，TCP连接延迟时间为delta = T2-T1</w:t>
      </w:r>
    </w:p>
    <w:p>
      <w:pPr>
        <w:pStyle w:val="60"/>
        <w:ind w:firstLine="420"/>
      </w:pPr>
      <w:r>
        <w:rPr>
          <w:rFonts w:hint="eastAsia"/>
        </w:rPr>
        <w:t>测试工具上，可以采用BCC工具中的tcpconnlat，如下：</w:t>
      </w:r>
    </w:p>
    <w:p>
      <w:pPr>
        <w:pStyle w:val="60"/>
        <w:ind w:firstLine="420"/>
      </w:pPr>
      <w:r>
        <w:rPr>
          <w:rFonts w:hint="eastAsia"/>
        </w:rPr>
        <w:t>Tcpconnlat –p &lt;PID&gt; -t</w:t>
      </w:r>
    </w:p>
    <w:p>
      <w:pPr>
        <w:pStyle w:val="60"/>
        <w:ind w:firstLine="420"/>
      </w:pPr>
      <w:r>
        <w:rPr>
          <w:rFonts w:hint="eastAsia"/>
        </w:rPr>
        <w:t>其中，</w:t>
      </w:r>
    </w:p>
    <w:p>
      <w:pPr>
        <w:pStyle w:val="60"/>
        <w:ind w:firstLine="420"/>
      </w:pPr>
      <w:r>
        <w:rPr>
          <w:rFonts w:hint="eastAsia"/>
        </w:rPr>
        <w:t>-p：测试脚本的PID</w:t>
      </w:r>
    </w:p>
    <w:p>
      <w:pPr>
        <w:pStyle w:val="60"/>
        <w:ind w:firstLine="420"/>
      </w:pPr>
      <w:r>
        <w:rPr>
          <w:rFonts w:hint="eastAsia"/>
        </w:rPr>
        <w:t>-t： 在输出数据中添加时间戳</w:t>
      </w:r>
    </w:p>
    <w:p>
      <w:pPr>
        <w:pStyle w:val="60"/>
        <w:ind w:firstLine="420"/>
      </w:pPr>
      <w:r>
        <w:rPr>
          <w:rFonts w:hint="eastAsia"/>
        </w:rPr>
        <w:t>查看工具输出数据中的LAT一栏，即可获取本次TCP连接的连接延迟。</w:t>
      </w:r>
    </w:p>
    <w:p>
      <w:pPr>
        <w:pStyle w:val="60"/>
        <w:ind w:firstLine="420"/>
      </w:pPr>
      <w:r>
        <w:rPr>
          <w:rFonts w:hint="eastAsia"/>
        </w:rPr>
        <w:t>TCP往返时间的具体测试方法如下：</w:t>
      </w:r>
    </w:p>
    <w:p>
      <w:pPr>
        <w:pStyle w:val="60"/>
        <w:ind w:firstLine="420"/>
      </w:pPr>
      <w:r>
        <w:rPr>
          <w:rFonts w:hint="eastAsia"/>
        </w:rPr>
        <w:t>•在智能驾驶域控制器与Tester之间创建持续的TCP数据流量。</w:t>
      </w:r>
    </w:p>
    <w:p>
      <w:pPr>
        <w:pStyle w:val="60"/>
        <w:ind w:firstLine="420"/>
      </w:pPr>
      <w:r>
        <w:rPr>
          <w:rFonts w:hint="eastAsia"/>
        </w:rPr>
        <w:t>•在智能驾驶域控制器端进行TCP往返时间测量。域控制器端发送TCP数据包时记录时间为T1，域控制器接收到该数据包的确认信息时记录时间为T2，TCP往返时间为delta = T2-T1</w:t>
      </w:r>
    </w:p>
    <w:p>
      <w:pPr>
        <w:pStyle w:val="60"/>
        <w:ind w:firstLine="420"/>
      </w:pPr>
      <w:r>
        <w:rPr>
          <w:rFonts w:hint="eastAsia"/>
        </w:rPr>
        <w:t>在具体的测试工具上，可以选择iperf3与BCC中的tcprtt工具，如下：</w:t>
      </w:r>
    </w:p>
    <w:p>
      <w:pPr>
        <w:pStyle w:val="60"/>
        <w:ind w:firstLine="420"/>
      </w:pPr>
      <w:r>
        <w:rPr>
          <w:rFonts w:hint="eastAsia"/>
        </w:rPr>
        <w:t>•在智能驾驶域控制器以及Tester上运行iperf3，创建大量的TCP数据包，操作如下：</w:t>
      </w:r>
    </w:p>
    <w:p>
      <w:pPr>
        <w:pStyle w:val="60"/>
        <w:ind w:firstLine="420"/>
      </w:pPr>
      <w:r>
        <w:rPr>
          <w:rFonts w:hint="eastAsia"/>
        </w:rPr>
        <w:t>Tester端指令如下：</w:t>
      </w:r>
    </w:p>
    <w:p>
      <w:pPr>
        <w:pStyle w:val="60"/>
        <w:ind w:firstLine="420"/>
      </w:pPr>
      <w:r>
        <w:rPr>
          <w:rFonts w:hint="eastAsia"/>
        </w:rPr>
        <w:t>iperf3 –s –p &lt;port&gt;</w:t>
      </w:r>
    </w:p>
    <w:p>
      <w:pPr>
        <w:pStyle w:val="60"/>
        <w:ind w:firstLine="420"/>
      </w:pPr>
      <w:r>
        <w:rPr>
          <w:rFonts w:hint="eastAsia"/>
        </w:rPr>
        <w:t>其中，</w:t>
      </w:r>
    </w:p>
    <w:p>
      <w:pPr>
        <w:pStyle w:val="60"/>
        <w:ind w:firstLine="420"/>
      </w:pPr>
      <w:r>
        <w:rPr>
          <w:rFonts w:hint="eastAsia"/>
        </w:rPr>
        <w:t>-s: 以Server模式运行</w:t>
      </w:r>
    </w:p>
    <w:p>
      <w:pPr>
        <w:pStyle w:val="60"/>
        <w:ind w:firstLine="420"/>
      </w:pPr>
      <w:r>
        <w:rPr>
          <w:rFonts w:hint="eastAsia"/>
        </w:rPr>
        <w:t>-p: 指定服务端端口</w:t>
      </w:r>
    </w:p>
    <w:p>
      <w:pPr>
        <w:pStyle w:val="60"/>
        <w:ind w:firstLine="420"/>
      </w:pPr>
      <w:r>
        <w:rPr>
          <w:rFonts w:hint="eastAsia"/>
        </w:rPr>
        <w:t>智能驾驶域控制器上运行如下指令。</w:t>
      </w:r>
    </w:p>
    <w:p>
      <w:pPr>
        <w:pStyle w:val="60"/>
        <w:ind w:firstLine="420"/>
      </w:pPr>
      <w:r>
        <w:rPr>
          <w:rFonts w:hint="eastAsia"/>
        </w:rPr>
        <w:t>iperf3 –c &lt;server_IP_address&gt; -p &lt;port&gt; -4 -t 600 -N</w:t>
      </w:r>
    </w:p>
    <w:p>
      <w:pPr>
        <w:pStyle w:val="60"/>
        <w:ind w:firstLine="420"/>
      </w:pPr>
      <w:r>
        <w:rPr>
          <w:rFonts w:hint="eastAsia"/>
        </w:rPr>
        <w:t>其中，</w:t>
      </w:r>
    </w:p>
    <w:p>
      <w:pPr>
        <w:pStyle w:val="60"/>
        <w:ind w:firstLine="420"/>
      </w:pPr>
      <w:r>
        <w:rPr>
          <w:rFonts w:hint="eastAsia"/>
        </w:rPr>
        <w:t>-c: 以Client模式运行</w:t>
      </w:r>
    </w:p>
    <w:p>
      <w:pPr>
        <w:pStyle w:val="60"/>
        <w:ind w:firstLine="420"/>
      </w:pPr>
      <w:r>
        <w:rPr>
          <w:rFonts w:hint="eastAsia"/>
        </w:rPr>
        <w:t>server_IP_address：Tester端的IP地址</w:t>
      </w:r>
    </w:p>
    <w:p>
      <w:pPr>
        <w:pStyle w:val="60"/>
        <w:ind w:firstLine="420"/>
      </w:pPr>
      <w:r>
        <w:rPr>
          <w:rFonts w:hint="eastAsia"/>
        </w:rPr>
        <w:t>-p: 服务端端口</w:t>
      </w:r>
    </w:p>
    <w:p>
      <w:pPr>
        <w:pStyle w:val="60"/>
        <w:ind w:firstLine="420"/>
      </w:pPr>
      <w:r>
        <w:rPr>
          <w:rFonts w:hint="eastAsia"/>
        </w:rPr>
        <w:t>-4: 仅适用IPv4协议</w:t>
      </w:r>
    </w:p>
    <w:p>
      <w:pPr>
        <w:pStyle w:val="60"/>
        <w:ind w:firstLine="420"/>
      </w:pPr>
      <w:r>
        <w:rPr>
          <w:rFonts w:hint="eastAsia"/>
        </w:rPr>
        <w:t>-t: 测试时间</w:t>
      </w:r>
    </w:p>
    <w:p>
      <w:pPr>
        <w:pStyle w:val="60"/>
        <w:ind w:firstLine="420"/>
      </w:pPr>
      <w:r>
        <w:rPr>
          <w:rFonts w:hint="eastAsia"/>
        </w:rPr>
        <w:t>-N：屏蔽Nagle算法</w:t>
      </w:r>
    </w:p>
    <w:p>
      <w:pPr>
        <w:pStyle w:val="60"/>
        <w:ind w:firstLine="420"/>
      </w:pPr>
      <w:r>
        <w:rPr>
          <w:rFonts w:hint="eastAsia"/>
        </w:rPr>
        <w:t>•在智能驾驶域控制器上运行BCC工具中的tcprtt，进行TCP往返时间的测量，如下：</w:t>
      </w:r>
    </w:p>
    <w:p>
      <w:pPr>
        <w:pStyle w:val="60"/>
        <w:ind w:firstLine="420"/>
      </w:pPr>
      <w:r>
        <w:rPr>
          <w:rFonts w:hint="eastAsia"/>
        </w:rPr>
        <w:t>Tcprtt  -4 -m –T –e –i 30 –d 5</w:t>
      </w:r>
    </w:p>
    <w:p>
      <w:pPr>
        <w:pStyle w:val="60"/>
        <w:ind w:firstLine="420"/>
      </w:pPr>
      <w:r>
        <w:rPr>
          <w:rFonts w:hint="eastAsia"/>
        </w:rPr>
        <w:t>其中，</w:t>
      </w:r>
    </w:p>
    <w:p>
      <w:pPr>
        <w:pStyle w:val="60"/>
        <w:ind w:firstLine="420"/>
      </w:pPr>
      <w:r>
        <w:rPr>
          <w:rFonts w:hint="eastAsia"/>
        </w:rPr>
        <w:t>-4：仅统计IPv4</w:t>
      </w:r>
    </w:p>
    <w:p>
      <w:pPr>
        <w:pStyle w:val="60"/>
        <w:ind w:firstLine="420"/>
      </w:pPr>
      <w:r>
        <w:rPr>
          <w:rFonts w:hint="eastAsia"/>
        </w:rPr>
        <w:t>-m：往返时间单位为毫秒</w:t>
      </w:r>
    </w:p>
    <w:p>
      <w:pPr>
        <w:pStyle w:val="60"/>
        <w:ind w:firstLine="420"/>
      </w:pPr>
      <w:r>
        <w:rPr>
          <w:rFonts w:hint="eastAsia"/>
        </w:rPr>
        <w:t>-T： 时间戳</w:t>
      </w:r>
    </w:p>
    <w:p>
      <w:pPr>
        <w:pStyle w:val="60"/>
        <w:ind w:firstLine="420"/>
      </w:pPr>
      <w:r>
        <w:rPr>
          <w:rFonts w:hint="eastAsia"/>
        </w:rPr>
        <w:t>-e： 输出平均值</w:t>
      </w:r>
    </w:p>
    <w:p>
      <w:pPr>
        <w:pStyle w:val="60"/>
        <w:ind w:firstLine="420"/>
      </w:pPr>
      <w:r>
        <w:rPr>
          <w:rFonts w:hint="eastAsia"/>
        </w:rPr>
        <w:t>-i： 单次直方图统计时间</w:t>
      </w:r>
    </w:p>
    <w:p>
      <w:pPr>
        <w:pStyle w:val="60"/>
        <w:ind w:firstLine="420"/>
      </w:pPr>
      <w:r>
        <w:rPr>
          <w:rFonts w:hint="eastAsia"/>
        </w:rPr>
        <w:t>-d:   统计次数</w:t>
      </w:r>
    </w:p>
    <w:p>
      <w:pPr>
        <w:pStyle w:val="60"/>
        <w:ind w:firstLine="420"/>
      </w:pPr>
      <w:r>
        <w:rPr>
          <w:rFonts w:hint="eastAsia"/>
        </w:rPr>
        <w:t>查看tcprtt输出数据，即可了解当前环境下的TCP往返时间的直方图分布情况。</w:t>
      </w:r>
    </w:p>
    <w:p>
      <w:pPr>
        <w:pStyle w:val="109"/>
        <w:spacing w:before="120" w:after="120"/>
      </w:pPr>
      <w:bookmarkStart w:id="250" w:name="_Toc816761431"/>
      <w:bookmarkStart w:id="251" w:name="_Toc482376775"/>
      <w:bookmarkStart w:id="252" w:name="_Toc1905580417"/>
      <w:bookmarkStart w:id="253" w:name="_Toc874085298"/>
      <w:bookmarkStart w:id="254" w:name="_Toc105747912"/>
      <w:r>
        <w:rPr>
          <w:rFonts w:hint="eastAsia"/>
        </w:rPr>
        <w:t>时钟</w:t>
      </w:r>
      <w:bookmarkEnd w:id="250"/>
      <w:bookmarkEnd w:id="251"/>
      <w:bookmarkEnd w:id="252"/>
      <w:bookmarkEnd w:id="253"/>
      <w:bookmarkEnd w:id="254"/>
    </w:p>
    <w:p>
      <w:pPr>
        <w:pStyle w:val="60"/>
        <w:ind w:firstLine="420"/>
      </w:pPr>
      <w:r>
        <w:rPr>
          <w:rFonts w:hint="eastAsia"/>
        </w:rPr>
        <w:t>操作系统通过时间来计算系统的调度和延迟，操作系统的时间基于时钟来计算，系统延迟函数精度决定了操作系统调度的精度，可以通过测试延迟函数的精度，来度量系统对于纳秒级延迟操作的精度。</w:t>
      </w:r>
    </w:p>
    <w:p>
      <w:pPr>
        <w:pStyle w:val="60"/>
        <w:ind w:firstLine="420"/>
      </w:pPr>
      <w:r>
        <w:rPr>
          <w:rFonts w:hint="eastAsia"/>
        </w:rPr>
        <w:t>nanosleep的延迟精度受系统调度方式、各种锁关闭时间的影响，可以设置延迟时间为1微秒，nanosleep看系统延迟函数精度。</w:t>
      </w:r>
    </w:p>
    <w:p>
      <w:pPr>
        <w:pStyle w:val="69"/>
        <w:numPr>
          <w:ilvl w:val="3"/>
          <w:numId w:val="0"/>
        </w:numPr>
        <w:spacing w:before="120" w:after="120"/>
      </w:pPr>
      <w:bookmarkStart w:id="255" w:name="_Toc1963458006"/>
      <w:r>
        <w:rPr>
          <w:rFonts w:hint="eastAsia"/>
        </w:rPr>
        <w:t>7.3.1 技术要求</w:t>
      </w:r>
      <w:bookmarkEnd w:id="255"/>
    </w:p>
    <w:p>
      <w:pPr>
        <w:pStyle w:val="60"/>
        <w:ind w:firstLine="420"/>
      </w:pPr>
      <w:r>
        <w:rPr>
          <w:rFonts w:hint="eastAsia"/>
        </w:rPr>
        <w:t>系统延迟函数精度（分辨率）&lt;100纳秒。</w:t>
      </w:r>
    </w:p>
    <w:p>
      <w:pPr>
        <w:pStyle w:val="69"/>
        <w:numPr>
          <w:ilvl w:val="3"/>
          <w:numId w:val="0"/>
        </w:numPr>
        <w:spacing w:before="120" w:after="120"/>
      </w:pPr>
      <w:bookmarkStart w:id="256" w:name="_Toc1604987040"/>
      <w:r>
        <w:rPr>
          <w:rFonts w:hint="eastAsia"/>
        </w:rPr>
        <w:t>7.3.2 测试方法</w:t>
      </w:r>
      <w:bookmarkEnd w:id="256"/>
    </w:p>
    <w:p>
      <w:pPr>
        <w:pStyle w:val="60"/>
        <w:ind w:firstLine="420"/>
      </w:pPr>
      <w:r>
        <w:rPr>
          <w:rFonts w:hint="eastAsia"/>
        </w:rPr>
        <w:t>系统延迟函数精度</w:t>
      </w:r>
    </w:p>
    <w:p>
      <w:pPr>
        <w:pStyle w:val="60"/>
        <w:ind w:firstLine="420"/>
      </w:pPr>
      <w:r>
        <w:rPr>
          <w:rFonts w:hint="eastAsia"/>
        </w:rPr>
        <w:t>（1）获取系统时间；</w:t>
      </w:r>
    </w:p>
    <w:p>
      <w:pPr>
        <w:pStyle w:val="60"/>
        <w:ind w:firstLine="420"/>
      </w:pPr>
      <w:r>
        <w:rPr>
          <w:rFonts w:hint="eastAsia"/>
        </w:rPr>
        <w:t>（2）调用延迟函数nanosleep，设置延迟时间为固定值（1ns，1</w:t>
      </w:r>
      <w:r>
        <w:rPr>
          <w:rFonts w:hint="default" w:ascii="Times New Roman Regular" w:hAnsi="Times New Roman Regular" w:cs="Times New Roman Regular"/>
        </w:rPr>
        <w:t>μ</w:t>
      </w:r>
      <w:r>
        <w:rPr>
          <w:rFonts w:hint="eastAsia"/>
        </w:rPr>
        <w:t>s），查看系统延时值是否准确；</w:t>
      </w:r>
    </w:p>
    <w:p>
      <w:pPr>
        <w:pStyle w:val="60"/>
        <w:ind w:firstLine="420"/>
      </w:pPr>
      <w:r>
        <w:rPr>
          <w:rFonts w:hint="eastAsia"/>
        </w:rPr>
        <w:t>（3）延迟结束后，获取系统时间；</w:t>
      </w:r>
    </w:p>
    <w:p>
      <w:pPr>
        <w:pStyle w:val="60"/>
        <w:ind w:firstLine="420"/>
      </w:pPr>
      <w:r>
        <w:rPr>
          <w:rFonts w:hint="eastAsia"/>
        </w:rPr>
        <w:t>（4）计算延迟差值。</w:t>
      </w:r>
    </w:p>
    <w:p>
      <w:pPr>
        <w:pStyle w:val="60"/>
        <w:ind w:firstLine="420"/>
      </w:pPr>
      <w:r>
        <w:rPr>
          <w:rFonts w:hint="eastAsia"/>
        </w:rPr>
        <w:t>推荐测试方案：</w:t>
      </w:r>
    </w:p>
    <w:p>
      <w:pPr>
        <w:pStyle w:val="60"/>
        <w:ind w:firstLine="420"/>
      </w:pPr>
      <w:r>
        <w:rPr>
          <w:rFonts w:hint="eastAsia"/>
        </w:rPr>
        <w:t>通过"/proc/timer_list "文件中的 ".resolution" 项来确认高精度时钟的同步时间精度。</w:t>
      </w:r>
    </w:p>
    <w:p>
      <w:pPr>
        <w:pStyle w:val="60"/>
        <w:ind w:firstLine="420"/>
      </w:pPr>
      <w:r>
        <w:rPr>
          <w:rFonts w:hint="eastAsia"/>
        </w:rPr>
        <w:t>判读同步时钟精度是否满足要求：分辨率是否在100纳秒内。</w:t>
      </w:r>
    </w:p>
    <w:p>
      <w:pPr>
        <w:pStyle w:val="109"/>
        <w:spacing w:before="120" w:after="120"/>
      </w:pPr>
      <w:bookmarkStart w:id="257" w:name="_Toc1701306496"/>
      <w:bookmarkStart w:id="258" w:name="_Toc1666440808"/>
      <w:bookmarkStart w:id="259" w:name="_Toc555690000"/>
      <w:bookmarkStart w:id="260" w:name="_Toc475091313"/>
      <w:bookmarkStart w:id="261" w:name="_Toc1336180915"/>
      <w:bookmarkStart w:id="262" w:name="_Toc593899193"/>
      <w:bookmarkStart w:id="263" w:name="_Toc557549540"/>
      <w:r>
        <w:t>CAN</w:t>
      </w:r>
      <w:r>
        <w:rPr>
          <w:rFonts w:hint="eastAsia"/>
        </w:rPr>
        <w:t>通讯性能</w:t>
      </w:r>
      <w:bookmarkEnd w:id="257"/>
      <w:bookmarkEnd w:id="258"/>
      <w:bookmarkEnd w:id="259"/>
      <w:bookmarkEnd w:id="260"/>
      <w:bookmarkEnd w:id="261"/>
      <w:bookmarkEnd w:id="262"/>
      <w:bookmarkEnd w:id="263"/>
    </w:p>
    <w:p>
      <w:pPr>
        <w:pStyle w:val="60"/>
        <w:ind w:firstLine="420"/>
      </w:pPr>
      <w:r>
        <w:t>CAN</w:t>
      </w:r>
      <w:r>
        <w:rPr>
          <w:rFonts w:hint="eastAsia"/>
        </w:rPr>
        <w:t>通讯延迟反映操作系统应用数据到</w:t>
      </w:r>
      <w:r>
        <w:t>CAN</w:t>
      </w:r>
      <w:r>
        <w:rPr>
          <w:rFonts w:hint="eastAsia"/>
        </w:rPr>
        <w:t>驱动硬件的延迟时间，基于</w:t>
      </w:r>
      <w:r>
        <w:t>CAN</w:t>
      </w:r>
      <w:r>
        <w:rPr>
          <w:rFonts w:hint="eastAsia"/>
        </w:rPr>
        <w:t>的应用功能对该时间比较敏感。最大延迟时间影响</w:t>
      </w:r>
      <w:r>
        <w:t>CAN</w:t>
      </w:r>
      <w:r>
        <w:rPr>
          <w:rFonts w:hint="eastAsia"/>
        </w:rPr>
        <w:t>组网报文的实时性，导致报文时间不准确，进而影响</w:t>
      </w:r>
      <w:r>
        <w:t>CAN</w:t>
      </w:r>
      <w:r>
        <w:rPr>
          <w:rFonts w:hint="eastAsia"/>
        </w:rPr>
        <w:t>总线上层的功能，如网络管理的建环功能、应用报文车的数据更新不及时导致仪表显示延迟等。</w:t>
      </w:r>
    </w:p>
    <w:p>
      <w:pPr>
        <w:pStyle w:val="60"/>
        <w:ind w:firstLine="420"/>
      </w:pPr>
      <w:r>
        <w:t>CAN</w:t>
      </w:r>
      <w:r>
        <w:rPr>
          <w:rFonts w:hint="eastAsia"/>
        </w:rPr>
        <w:t>通讯延迟最大延迟：应用数据到硬件总线的最大时间，包括描述应用发包到总线的最大时间的上行最大延迟，描述总线包到应用的最大时间的下行最大延迟。</w:t>
      </w:r>
    </w:p>
    <w:p>
      <w:pPr>
        <w:pStyle w:val="60"/>
        <w:ind w:firstLine="420"/>
      </w:pPr>
      <w:r>
        <w:rPr>
          <w:rFonts w:hint="eastAsia"/>
        </w:rPr>
        <w:t>BUSOFF恢复时间，为BUSOFF状态到恢复正常状态的时间，该参数反映操作系统对</w:t>
      </w:r>
      <w:r>
        <w:t>CAN</w:t>
      </w:r>
      <w:r>
        <w:rPr>
          <w:rFonts w:hint="eastAsia"/>
        </w:rPr>
        <w:t>自恢复的机制支持，</w:t>
      </w:r>
      <w:r>
        <w:t>CAN</w:t>
      </w:r>
      <w:r>
        <w:rPr>
          <w:rFonts w:hint="eastAsia"/>
        </w:rPr>
        <w:t>组网功能对该参数强需求，且基于</w:t>
      </w:r>
      <w:r>
        <w:t>CAN</w:t>
      </w:r>
      <w:r>
        <w:rPr>
          <w:rFonts w:hint="eastAsia"/>
        </w:rPr>
        <w:t>的应用功能对该时间比较敏感。BusOFF状态触发源:包含不限于</w:t>
      </w:r>
      <w:r>
        <w:t>CAN</w:t>
      </w:r>
      <w:r>
        <w:rPr>
          <w:rFonts w:hint="eastAsia"/>
        </w:rPr>
        <w:t>_H与GND短路、</w:t>
      </w:r>
      <w:r>
        <w:t>CAN</w:t>
      </w:r>
      <w:r>
        <w:rPr>
          <w:rFonts w:hint="eastAsia"/>
        </w:rPr>
        <w:t>_L与GND短路、</w:t>
      </w:r>
      <w:r>
        <w:t>CAN</w:t>
      </w:r>
      <w:r>
        <w:rPr>
          <w:rFonts w:hint="eastAsia"/>
        </w:rPr>
        <w:t>_H与Batterry短路、</w:t>
      </w:r>
      <w:r>
        <w:t>CAN</w:t>
      </w:r>
      <w:r>
        <w:rPr>
          <w:rFonts w:hint="eastAsia"/>
        </w:rPr>
        <w:t>_L与Batterry短路、</w:t>
      </w:r>
      <w:r>
        <w:t>CAN</w:t>
      </w:r>
      <w:r>
        <w:rPr>
          <w:rFonts w:hint="eastAsia"/>
        </w:rPr>
        <w:t>_H与</w:t>
      </w:r>
      <w:r>
        <w:t>CAN</w:t>
      </w:r>
      <w:r>
        <w:rPr>
          <w:rFonts w:hint="eastAsia"/>
        </w:rPr>
        <w:t>_L短路。BUSOFF恢复时间，如果时间太大，会导致整个基于</w:t>
      </w:r>
      <w:r>
        <w:t>CAN</w:t>
      </w:r>
      <w:r>
        <w:rPr>
          <w:rFonts w:hint="eastAsia"/>
        </w:rPr>
        <w:t>的应用功能部分时间失效或者延迟较大。</w:t>
      </w:r>
    </w:p>
    <w:p>
      <w:pPr>
        <w:pStyle w:val="60"/>
        <w:ind w:firstLine="420"/>
      </w:pPr>
      <w:r>
        <w:rPr>
          <w:rFonts w:hint="eastAsia"/>
        </w:rPr>
        <w:t>最大网络负载率，操作系统的</w:t>
      </w:r>
      <w:r>
        <w:t>CAN</w:t>
      </w:r>
      <w:r>
        <w:rPr>
          <w:rFonts w:hint="eastAsia"/>
        </w:rPr>
        <w:t>通信能达到的最大负载，反映操作系统对</w:t>
      </w:r>
      <w:r>
        <w:t>CAN</w:t>
      </w:r>
      <w:r>
        <w:rPr>
          <w:rFonts w:hint="eastAsia"/>
        </w:rPr>
        <w:t>的处理能力，</w:t>
      </w:r>
      <w:r>
        <w:t>CAN</w:t>
      </w:r>
      <w:r>
        <w:rPr>
          <w:rFonts w:hint="eastAsia"/>
        </w:rPr>
        <w:t>的应用功能对该时间比较敏感。最大网络负载率如果太小，会出现当整个</w:t>
      </w:r>
      <w:r>
        <w:t>CAN</w:t>
      </w:r>
      <w:r>
        <w:rPr>
          <w:rFonts w:hint="eastAsia"/>
        </w:rPr>
        <w:t>网络负载大的情况下，报文不能正常收发。</w:t>
      </w:r>
    </w:p>
    <w:p>
      <w:pPr>
        <w:pStyle w:val="60"/>
        <w:ind w:firstLine="420"/>
      </w:pPr>
      <w:r>
        <w:t>CAN</w:t>
      </w:r>
      <w:r>
        <w:rPr>
          <w:rFonts w:hint="eastAsia"/>
        </w:rPr>
        <w:t>通信最大网络负载率：每秒传输位数/比特率*100%，包括：</w:t>
      </w:r>
    </w:p>
    <w:p>
      <w:pPr>
        <w:pStyle w:val="60"/>
        <w:ind w:firstLine="420"/>
      </w:pPr>
      <w:r>
        <w:rPr>
          <w:rFonts w:hint="eastAsia"/>
        </w:rPr>
        <w:t>上行负载率：</w:t>
      </w:r>
      <w:r>
        <w:t>CAN</w:t>
      </w:r>
      <w:r>
        <w:rPr>
          <w:rFonts w:hint="eastAsia"/>
        </w:rPr>
        <w:t>发送的负载率；</w:t>
      </w:r>
    </w:p>
    <w:p>
      <w:pPr>
        <w:pStyle w:val="60"/>
        <w:ind w:firstLine="420"/>
      </w:pPr>
      <w:r>
        <w:rPr>
          <w:rFonts w:hint="eastAsia"/>
        </w:rPr>
        <w:t>下行负载率：</w:t>
      </w:r>
      <w:r>
        <w:t>CAN</w:t>
      </w:r>
      <w:r>
        <w:rPr>
          <w:rFonts w:hint="eastAsia"/>
        </w:rPr>
        <w:t>接收的负载率。</w:t>
      </w:r>
    </w:p>
    <w:p>
      <w:pPr>
        <w:pStyle w:val="60"/>
        <w:ind w:firstLine="420"/>
      </w:pPr>
      <w:r>
        <w:t>CAN</w:t>
      </w:r>
      <w:r>
        <w:rPr>
          <w:rFonts w:hint="eastAsia"/>
        </w:rPr>
        <w:t>通信错误帧统计，反映操作系统对</w:t>
      </w:r>
      <w:r>
        <w:t>CAN</w:t>
      </w:r>
      <w:r>
        <w:rPr>
          <w:rFonts w:hint="eastAsia"/>
        </w:rPr>
        <w:t>的处理能力，基于</w:t>
      </w:r>
      <w:r>
        <w:t>CAN</w:t>
      </w:r>
      <w:r>
        <w:rPr>
          <w:rFonts w:hint="eastAsia"/>
        </w:rPr>
        <w:t>的应用功能对故障诊断对该参数比较敏感，错误帧统计主要解决硬件故障，通过识别来定位故障的位置，如果不能识别会导致排查故障的时候难以下手。</w:t>
      </w:r>
    </w:p>
    <w:p>
      <w:pPr>
        <w:pStyle w:val="60"/>
        <w:ind w:firstLine="420"/>
      </w:pPr>
      <w:r>
        <w:t>CAN</w:t>
      </w:r>
      <w:r>
        <w:rPr>
          <w:rFonts w:hint="eastAsia"/>
        </w:rPr>
        <w:t>通信错误帧统计：位错误、ack错误、填充错误、crc错误、格式错误5种错误。</w:t>
      </w:r>
    </w:p>
    <w:p>
      <w:pPr>
        <w:pStyle w:val="60"/>
        <w:ind w:firstLine="420"/>
      </w:pPr>
      <w:r>
        <w:t>CAN</w:t>
      </w:r>
      <w:r>
        <w:rPr>
          <w:rFonts w:hint="eastAsia"/>
        </w:rPr>
        <w:t>帧错误率，反映操作系统对</w:t>
      </w:r>
      <w:r>
        <w:t>CAN</w:t>
      </w:r>
      <w:r>
        <w:rPr>
          <w:rFonts w:hint="eastAsia"/>
        </w:rPr>
        <w:t>的处理能力，基于</w:t>
      </w:r>
      <w:r>
        <w:t>CAN</w:t>
      </w:r>
      <w:r>
        <w:rPr>
          <w:rFonts w:hint="eastAsia"/>
        </w:rPr>
        <w:t>的应用功能对该时间比较敏感，错误率太高，会影响上层基于</w:t>
      </w:r>
      <w:r>
        <w:t>CAN</w:t>
      </w:r>
      <w:r>
        <w:rPr>
          <w:rFonts w:hint="eastAsia"/>
        </w:rPr>
        <w:t>的应用功能。</w:t>
      </w:r>
    </w:p>
    <w:p>
      <w:pPr>
        <w:pStyle w:val="60"/>
        <w:ind w:firstLine="420"/>
      </w:pPr>
      <w:r>
        <w:t>CAN</w:t>
      </w:r>
      <w:r>
        <w:rPr>
          <w:rFonts w:hint="eastAsia"/>
        </w:rPr>
        <w:t>帧错误率：单位时间错误包数/单位时间帧数*100%。</w:t>
      </w:r>
    </w:p>
    <w:p>
      <w:pPr>
        <w:pStyle w:val="69"/>
        <w:numPr>
          <w:ilvl w:val="3"/>
          <w:numId w:val="0"/>
        </w:numPr>
        <w:spacing w:before="120" w:after="120"/>
      </w:pPr>
      <w:bookmarkStart w:id="264" w:name="_Toc515498045"/>
      <w:r>
        <w:rPr>
          <w:rFonts w:hint="eastAsia"/>
        </w:rPr>
        <w:t>7.4.1 技术要求</w:t>
      </w:r>
      <w:bookmarkEnd w:id="264"/>
    </w:p>
    <w:p>
      <w:pPr>
        <w:pStyle w:val="60"/>
        <w:ind w:firstLine="420"/>
      </w:pPr>
      <w:r>
        <w:rPr>
          <w:rFonts w:hint="eastAsia"/>
        </w:rPr>
        <w:t>判断</w:t>
      </w:r>
      <w:r>
        <w:t>CAN</w:t>
      </w:r>
      <w:r>
        <w:rPr>
          <w:rFonts w:hint="eastAsia"/>
        </w:rPr>
        <w:t>通信性能是否满足要求：Loss &lt; 0.1%， 最大延迟 &lt; 10毫秒；</w:t>
      </w:r>
    </w:p>
    <w:p>
      <w:pPr>
        <w:pStyle w:val="60"/>
        <w:ind w:firstLine="420"/>
      </w:pPr>
      <w:r>
        <w:rPr>
          <w:rFonts w:hint="eastAsia"/>
        </w:rPr>
        <w:t>最大延迟：带有网络管理组网的ecu上行小于5毫秒 ，下行小于5毫秒；</w:t>
      </w:r>
    </w:p>
    <w:p>
      <w:pPr>
        <w:pStyle w:val="60"/>
        <w:ind w:firstLine="420"/>
      </w:pPr>
      <w:r>
        <w:rPr>
          <w:rFonts w:hint="eastAsia"/>
        </w:rPr>
        <w:t>带有uds诊断协议栈的ECU上行小于5毫秒 ，下行小于5毫秒；带应用报文通信的ecu小于1毫秒 ，下行小于1毫秒；</w:t>
      </w:r>
    </w:p>
    <w:p>
      <w:pPr>
        <w:pStyle w:val="60"/>
        <w:ind w:firstLine="420"/>
      </w:pPr>
      <w:r>
        <w:rPr>
          <w:rFonts w:hint="eastAsia"/>
        </w:rPr>
        <w:t>BUSOFF恢复时间：小于300毫秒；</w:t>
      </w:r>
    </w:p>
    <w:p>
      <w:pPr>
        <w:pStyle w:val="60"/>
        <w:ind w:firstLine="420"/>
      </w:pPr>
      <w:r>
        <w:rPr>
          <w:rFonts w:hint="eastAsia"/>
        </w:rPr>
        <w:t>最大网络负载率：上行 100%，下行100%；</w:t>
      </w:r>
    </w:p>
    <w:p>
      <w:pPr>
        <w:pStyle w:val="60"/>
        <w:ind w:firstLine="420"/>
      </w:pPr>
      <w:r>
        <w:rPr>
          <w:rFonts w:hint="eastAsia"/>
        </w:rPr>
        <w:t>错误率：小于0.1%；</w:t>
      </w:r>
    </w:p>
    <w:p>
      <w:pPr>
        <w:pStyle w:val="60"/>
        <w:ind w:firstLine="420"/>
      </w:pPr>
      <w:r>
        <w:rPr>
          <w:rFonts w:hint="eastAsia"/>
        </w:rPr>
        <w:t>错误帧统计：包含不限于位错误、ack错误、填充错误、crc错误、格式错误等5种错误。</w:t>
      </w:r>
    </w:p>
    <w:p>
      <w:pPr>
        <w:pStyle w:val="69"/>
        <w:numPr>
          <w:ilvl w:val="3"/>
          <w:numId w:val="0"/>
        </w:numPr>
        <w:spacing w:before="120" w:after="120"/>
      </w:pPr>
      <w:bookmarkStart w:id="265" w:name="_Toc1026610317"/>
      <w:r>
        <w:rPr>
          <w:rFonts w:hint="eastAsia"/>
        </w:rPr>
        <w:t>7.4.2 测试方法</w:t>
      </w:r>
      <w:bookmarkEnd w:id="265"/>
    </w:p>
    <w:p>
      <w:pPr>
        <w:pStyle w:val="60"/>
        <w:ind w:firstLine="422"/>
        <w:rPr>
          <w:b/>
          <w:bCs/>
        </w:rPr>
      </w:pPr>
      <w:r>
        <w:rPr>
          <w:rFonts w:hint="eastAsia"/>
          <w:b/>
          <w:bCs/>
        </w:rPr>
        <w:t>（1）最大延迟</w:t>
      </w:r>
    </w:p>
    <w:p>
      <w:pPr>
        <w:pStyle w:val="60"/>
        <w:ind w:firstLine="420"/>
      </w:pPr>
      <w:r>
        <w:rPr>
          <w:rFonts w:hint="eastAsia"/>
        </w:rPr>
        <w:t>a.上行：使用</w:t>
      </w:r>
      <w:r>
        <w:t>CAN</w:t>
      </w:r>
      <w:r>
        <w:rPr>
          <w:rFonts w:hint="eastAsia"/>
        </w:rPr>
        <w:t>调试器与设备通过</w:t>
      </w:r>
      <w:r>
        <w:t>CAN</w:t>
      </w:r>
      <w:r>
        <w:rPr>
          <w:rFonts w:hint="eastAsia"/>
        </w:rPr>
        <w:t>连接，设备向调试器发报文，发报文前读取定时器值T1，调试发送后读取发送状态，如果发送成功再次读取定时器值T2，发送延迟Td = T2-T1，多次发送，统计延迟最大值TdMax。</w:t>
      </w:r>
    </w:p>
    <w:p>
      <w:pPr>
        <w:pStyle w:val="60"/>
        <w:ind w:firstLine="420"/>
      </w:pPr>
      <w:r>
        <w:rPr>
          <w:rFonts w:hint="eastAsia"/>
        </w:rPr>
        <w:t>b.下行：使用</w:t>
      </w:r>
      <w:r>
        <w:t>CAN</w:t>
      </w:r>
      <w:r>
        <w:rPr>
          <w:rFonts w:hint="eastAsia"/>
        </w:rPr>
        <w:t>调试器与设备通过</w:t>
      </w:r>
      <w:r>
        <w:t>CAN</w:t>
      </w:r>
      <w:r>
        <w:rPr>
          <w:rFonts w:hint="eastAsia"/>
        </w:rPr>
        <w:t>连接，调试器向设备发报文，接收中断读取定时器值T1，应用读取到报文读取定时器值T2，接收延迟Td = T2-T1，多次发送，统计延迟最大值TdMax。</w:t>
      </w:r>
    </w:p>
    <w:p>
      <w:pPr>
        <w:pStyle w:val="60"/>
        <w:ind w:firstLine="422"/>
        <w:rPr>
          <w:b/>
          <w:bCs/>
        </w:rPr>
      </w:pPr>
      <w:r>
        <w:rPr>
          <w:rFonts w:hint="eastAsia"/>
          <w:b/>
          <w:bCs/>
        </w:rPr>
        <w:t>（2）BUSOFF恢复时间</w:t>
      </w:r>
    </w:p>
    <w:p>
      <w:pPr>
        <w:pStyle w:val="60"/>
        <w:ind w:firstLine="420"/>
      </w:pPr>
      <w:r>
        <w:rPr>
          <w:rFonts w:hint="eastAsia"/>
        </w:rPr>
        <w:t>使用</w:t>
      </w:r>
      <w:r>
        <w:t>CAN</w:t>
      </w:r>
      <w:r>
        <w:rPr>
          <w:rFonts w:hint="eastAsia"/>
        </w:rPr>
        <w:t>调试器与设备通过</w:t>
      </w:r>
      <w:r>
        <w:t>CAN</w:t>
      </w:r>
      <w:r>
        <w:rPr>
          <w:rFonts w:hint="eastAsia"/>
        </w:rPr>
        <w:t>连接，设备定时发包，使用</w:t>
      </w:r>
      <w:r>
        <w:t>CAN</w:t>
      </w:r>
      <w:r>
        <w:rPr>
          <w:rFonts w:hint="eastAsia"/>
        </w:rPr>
        <w:t>_H与GND短路等方式使设备进入</w:t>
      </w:r>
      <w:r>
        <w:t>CAN</w:t>
      </w:r>
      <w:r>
        <w:rPr>
          <w:rFonts w:hint="eastAsia"/>
        </w:rPr>
        <w:t>busoff，然后看调试器上面定时报文恢复的时间。</w:t>
      </w:r>
    </w:p>
    <w:p>
      <w:pPr>
        <w:pStyle w:val="60"/>
        <w:ind w:firstLine="422"/>
        <w:rPr>
          <w:b/>
          <w:bCs/>
        </w:rPr>
      </w:pPr>
      <w:r>
        <w:rPr>
          <w:rFonts w:hint="eastAsia"/>
          <w:b/>
          <w:bCs/>
        </w:rPr>
        <w:t>（3）最大负载率</w:t>
      </w:r>
    </w:p>
    <w:p>
      <w:pPr>
        <w:pStyle w:val="60"/>
        <w:ind w:firstLine="420"/>
      </w:pPr>
      <w:r>
        <w:rPr>
          <w:rFonts w:hint="eastAsia"/>
        </w:rPr>
        <w:t>a.上行：使用</w:t>
      </w:r>
      <w:r>
        <w:t>CAN</w:t>
      </w:r>
      <w:r>
        <w:rPr>
          <w:rFonts w:hint="eastAsia"/>
        </w:rPr>
        <w:t>调试器与设备通过</w:t>
      </w:r>
      <w:r>
        <w:t>CAN</w:t>
      </w:r>
      <w:r>
        <w:rPr>
          <w:rFonts w:hint="eastAsia"/>
        </w:rPr>
        <w:t>连接，设备逐渐增大发包频率，看</w:t>
      </w:r>
      <w:r>
        <w:t>CAN</w:t>
      </w:r>
      <w:r>
        <w:rPr>
          <w:rFonts w:hint="eastAsia"/>
        </w:rPr>
        <w:t>调试器上面显示能达到最大不丢帧的负债率。</w:t>
      </w:r>
    </w:p>
    <w:p>
      <w:pPr>
        <w:pStyle w:val="60"/>
        <w:ind w:firstLine="420"/>
      </w:pPr>
      <w:r>
        <w:rPr>
          <w:rFonts w:hint="eastAsia"/>
        </w:rPr>
        <w:t>b.下行：使用</w:t>
      </w:r>
      <w:r>
        <w:t>CAN</w:t>
      </w:r>
      <w:r>
        <w:rPr>
          <w:rFonts w:hint="eastAsia"/>
        </w:rPr>
        <w:t>调试器与设备通过</w:t>
      </w:r>
      <w:r>
        <w:t>CAN</w:t>
      </w:r>
      <w:r>
        <w:rPr>
          <w:rFonts w:hint="eastAsia"/>
        </w:rPr>
        <w:t>连接，</w:t>
      </w:r>
      <w:r>
        <w:t>CAN</w:t>
      </w:r>
      <w:r>
        <w:rPr>
          <w:rFonts w:hint="eastAsia"/>
        </w:rPr>
        <w:t>调试器逐渐增大发包频率，看设备能显示达到最大不丢帧的负债率。</w:t>
      </w:r>
    </w:p>
    <w:p>
      <w:pPr>
        <w:pStyle w:val="60"/>
        <w:ind w:firstLine="422"/>
        <w:rPr>
          <w:b/>
          <w:bCs/>
        </w:rPr>
      </w:pPr>
      <w:r>
        <w:rPr>
          <w:rFonts w:hint="eastAsia"/>
          <w:b/>
          <w:bCs/>
        </w:rPr>
        <w:t>（4）错误率</w:t>
      </w:r>
    </w:p>
    <w:p>
      <w:pPr>
        <w:pStyle w:val="60"/>
        <w:ind w:firstLine="420"/>
      </w:pPr>
      <w:r>
        <w:rPr>
          <w:rFonts w:hint="eastAsia"/>
        </w:rPr>
        <w:t>使用</w:t>
      </w:r>
      <w:r>
        <w:t>CAN</w:t>
      </w:r>
      <w:r>
        <w:rPr>
          <w:rFonts w:hint="eastAsia"/>
        </w:rPr>
        <w:t>调试器与设备通过</w:t>
      </w:r>
      <w:r>
        <w:t>CAN</w:t>
      </w:r>
      <w:r>
        <w:rPr>
          <w:rFonts w:hint="eastAsia"/>
        </w:rPr>
        <w:t>连接，设备向调试器，调试器向设备双向定时发报文，统计每秒错误帧数与发送的总帧数x100%。</w:t>
      </w:r>
    </w:p>
    <w:p>
      <w:pPr>
        <w:pStyle w:val="60"/>
        <w:numPr>
          <w:ilvl w:val="0"/>
          <w:numId w:val="47"/>
        </w:numPr>
        <w:ind w:firstLine="422"/>
        <w:rPr>
          <w:b/>
          <w:bCs/>
        </w:rPr>
      </w:pPr>
      <w:r>
        <w:rPr>
          <w:rFonts w:hint="eastAsia"/>
          <w:b/>
          <w:bCs/>
        </w:rPr>
        <w:t>错误帧统计</w:t>
      </w:r>
    </w:p>
    <w:p>
      <w:pPr>
        <w:pStyle w:val="60"/>
        <w:ind w:firstLine="420"/>
      </w:pPr>
      <w:r>
        <w:rPr>
          <w:rFonts w:hint="eastAsia"/>
        </w:rPr>
        <w:t>使用</w:t>
      </w:r>
      <w:r>
        <w:t>CAN</w:t>
      </w:r>
      <w:r>
        <w:rPr>
          <w:rFonts w:hint="eastAsia"/>
        </w:rPr>
        <w:t>调试器与设备通过</w:t>
      </w:r>
      <w:r>
        <w:t>CAN</w:t>
      </w:r>
      <w:r>
        <w:rPr>
          <w:rFonts w:hint="eastAsia"/>
        </w:rPr>
        <w:t>连接，设备向调试器，调试器向设备双向定时发报文，触发对应的帧错误帧，看设备是否正常识别。</w:t>
      </w:r>
    </w:p>
    <w:p>
      <w:pPr>
        <w:pStyle w:val="60"/>
        <w:ind w:firstLine="360"/>
        <w:rPr>
          <w:sz w:val="18"/>
          <w:szCs w:val="18"/>
        </w:rPr>
      </w:pPr>
      <w:r>
        <w:rPr>
          <w:rFonts w:hint="eastAsia" w:ascii="黑体" w:hAnsi="黑体" w:eastAsia="黑体" w:cs="黑体"/>
          <w:sz w:val="18"/>
          <w:szCs w:val="18"/>
        </w:rPr>
        <w:t>注：</w:t>
      </w:r>
      <w:r>
        <w:rPr>
          <w:rFonts w:hint="eastAsia"/>
          <w:sz w:val="18"/>
          <w:szCs w:val="18"/>
        </w:rPr>
        <w:t>使用</w:t>
      </w:r>
      <w:r>
        <w:rPr>
          <w:sz w:val="18"/>
          <w:szCs w:val="18"/>
        </w:rPr>
        <w:t>CAN</w:t>
      </w:r>
      <w:r>
        <w:rPr>
          <w:rFonts w:hint="eastAsia"/>
          <w:sz w:val="18"/>
          <w:szCs w:val="18"/>
        </w:rPr>
        <w:t>调试器与设备通过</w:t>
      </w:r>
      <w:r>
        <w:rPr>
          <w:sz w:val="18"/>
          <w:szCs w:val="18"/>
        </w:rPr>
        <w:t>CAN</w:t>
      </w:r>
      <w:r>
        <w:rPr>
          <w:rFonts w:hint="eastAsia"/>
          <w:sz w:val="18"/>
          <w:szCs w:val="18"/>
        </w:rPr>
        <w:t>连接如</w:t>
      </w:r>
      <w:r>
        <w:rPr>
          <w:sz w:val="18"/>
          <w:szCs w:val="18"/>
        </w:rPr>
        <w:t>CAN</w:t>
      </w:r>
      <w:r>
        <w:rPr>
          <w:rFonts w:hint="eastAsia"/>
          <w:sz w:val="18"/>
          <w:szCs w:val="18"/>
        </w:rPr>
        <w:t>oe。</w:t>
      </w:r>
      <w:r>
        <w:rPr>
          <w:sz w:val="18"/>
          <w:szCs w:val="18"/>
        </w:rPr>
        <w:t>CAN</w:t>
      </w:r>
      <w:r>
        <w:rPr>
          <w:rFonts w:hint="eastAsia"/>
          <w:sz w:val="18"/>
          <w:szCs w:val="18"/>
        </w:rPr>
        <w:t>调试器上位机自带错误率、错误帧、网络负载率统计，收集结果。</w:t>
      </w:r>
    </w:p>
    <w:p>
      <w:pPr>
        <w:pStyle w:val="109"/>
        <w:spacing w:before="120" w:after="120"/>
        <w:rPr>
          <w:color w:val="000000" w:themeColor="text1"/>
          <w14:textFill>
            <w14:solidFill>
              <w14:schemeClr w14:val="tx1"/>
            </w14:solidFill>
          </w14:textFill>
        </w:rPr>
      </w:pPr>
      <w:bookmarkStart w:id="266" w:name="_Toc388935882"/>
      <w:bookmarkStart w:id="267" w:name="_Toc1355977821"/>
      <w:bookmarkStart w:id="268" w:name="_Toc956141726"/>
      <w:bookmarkStart w:id="269" w:name="_Toc75449197"/>
      <w:bookmarkStart w:id="270" w:name="_Toc159745495"/>
      <w:r>
        <w:rPr>
          <w:color w:val="000000" w:themeColor="text1"/>
          <w14:textFill>
            <w14:solidFill>
              <w14:schemeClr w14:val="tx1"/>
            </w14:solidFill>
          </w14:textFill>
        </w:rPr>
        <w:t>UART</w:t>
      </w:r>
      <w:r>
        <w:rPr>
          <w:rFonts w:hint="eastAsia"/>
          <w:color w:val="000000" w:themeColor="text1"/>
          <w14:textFill>
            <w14:solidFill>
              <w14:schemeClr w14:val="tx1"/>
            </w14:solidFill>
          </w14:textFill>
        </w:rPr>
        <w:t>通信性能</w:t>
      </w:r>
      <w:bookmarkEnd w:id="266"/>
      <w:bookmarkEnd w:id="267"/>
      <w:bookmarkEnd w:id="268"/>
      <w:bookmarkEnd w:id="269"/>
      <w:bookmarkEnd w:id="270"/>
    </w:p>
    <w:p>
      <w:pPr>
        <w:pStyle w:val="69"/>
        <w:numPr>
          <w:ilvl w:val="-1"/>
          <w:numId w:val="0"/>
          <w:ins w:id="0" w:author="许赟珍" w:date="2024-08-05T09:56:23Z"/>
        </w:numPr>
        <w:spacing w:before="120" w:after="120"/>
        <w:rPr>
          <w:color w:val="000000" w:themeColor="text1"/>
          <w14:textFill>
            <w14:solidFill>
              <w14:schemeClr w14:val="tx1"/>
            </w14:solidFill>
          </w14:textFill>
        </w:rPr>
      </w:pPr>
      <w:bookmarkStart w:id="271" w:name="_Toc822775583"/>
      <w:r>
        <w:rPr>
          <w:rFonts w:hint="eastAsia"/>
          <w:color w:val="000000" w:themeColor="text1"/>
          <w:lang w:val="en-US" w:eastAsia="zh-CN"/>
          <w14:textFill>
            <w14:solidFill>
              <w14:schemeClr w14:val="tx1"/>
            </w14:solidFill>
          </w14:textFill>
        </w:rPr>
        <w:t xml:space="preserve">7.5.1 </w:t>
      </w:r>
      <w:r>
        <w:rPr>
          <w:rFonts w:hint="eastAsia"/>
          <w:color w:val="000000" w:themeColor="text1"/>
          <w14:textFill>
            <w14:solidFill>
              <w14:schemeClr w14:val="tx1"/>
            </w14:solidFill>
          </w14:textFill>
        </w:rPr>
        <w:t>技术指标</w:t>
      </w:r>
      <w:bookmarkEnd w:id="271"/>
    </w:p>
    <w:p>
      <w:pPr>
        <w:pStyle w:val="60"/>
        <w:ind w:firstLine="420"/>
        <w:rPr>
          <w:color w:val="000000" w:themeColor="text1"/>
          <w14:textFill>
            <w14:solidFill>
              <w14:schemeClr w14:val="tx1"/>
            </w14:solidFill>
          </w14:textFill>
        </w:rPr>
      </w:pPr>
      <w:r>
        <w:rPr>
          <w:rFonts w:hint="eastAsia"/>
          <w:color w:val="000000" w:themeColor="text1"/>
          <w:lang w:bidi="th-TH"/>
          <w14:textFill>
            <w14:solidFill>
              <w14:schemeClr w14:val="tx1"/>
            </w14:solidFill>
          </w14:textFill>
        </w:rPr>
        <w:t>单次数据收发量128字节，测试数据收发1000次，数据丢包率为0，且前后收发数据准确、前后一致。</w:t>
      </w:r>
    </w:p>
    <w:p>
      <w:pPr>
        <w:pStyle w:val="69"/>
        <w:numPr>
          <w:ilvl w:val="255"/>
          <w:numId w:val="0"/>
        </w:numPr>
        <w:spacing w:before="120" w:after="120"/>
        <w:rPr>
          <w:color w:val="000000" w:themeColor="text1"/>
          <w14:textFill>
            <w14:solidFill>
              <w14:schemeClr w14:val="tx1"/>
            </w14:solidFill>
          </w14:textFill>
        </w:rPr>
      </w:pPr>
      <w:bookmarkStart w:id="272" w:name="_Toc742020448"/>
      <w:r>
        <w:rPr>
          <w:rFonts w:hint="eastAsia"/>
          <w:color w:val="000000" w:themeColor="text1"/>
          <w:lang w:val="en-US" w:eastAsia="zh-CN"/>
          <w14:textFill>
            <w14:solidFill>
              <w14:schemeClr w14:val="tx1"/>
            </w14:solidFill>
          </w14:textFill>
        </w:rPr>
        <w:t xml:space="preserve">7.5.2 </w:t>
      </w:r>
      <w:r>
        <w:rPr>
          <w:rFonts w:hint="eastAsia"/>
          <w:color w:val="000000" w:themeColor="text1"/>
          <w14:textFill>
            <w14:solidFill>
              <w14:schemeClr w14:val="tx1"/>
            </w14:solidFill>
          </w14:textFill>
        </w:rPr>
        <w:t>测试方法</w:t>
      </w:r>
      <w:bookmarkEnd w:id="272"/>
    </w:p>
    <w:p>
      <w:pPr>
        <w:pStyle w:val="60"/>
        <w:ind w:firstLine="42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推荐测试方案：使用串口工具进行数据收发测试，对比收发前后的数据。测试中选择1~2种项目中使用到的波特率，比如2400-921600bps。</w:t>
      </w:r>
    </w:p>
    <w:p>
      <w:pPr>
        <w:pStyle w:val="109"/>
        <w:spacing w:before="120" w:after="120"/>
        <w:rPr>
          <w:color w:val="000000" w:themeColor="text1"/>
          <w14:textFill>
            <w14:solidFill>
              <w14:schemeClr w14:val="tx1"/>
            </w14:solidFill>
          </w14:textFill>
        </w:rPr>
      </w:pPr>
      <w:bookmarkStart w:id="273" w:name="_Toc253858381"/>
      <w:bookmarkStart w:id="274" w:name="_Toc2052630953"/>
      <w:bookmarkStart w:id="275" w:name="_Toc487975715"/>
      <w:bookmarkStart w:id="276" w:name="_Toc700131407"/>
      <w:bookmarkStart w:id="277" w:name="_Toc1059302249"/>
      <w:r>
        <w:rPr>
          <w:color w:val="000000" w:themeColor="text1"/>
          <w14:textFill>
            <w14:solidFill>
              <w14:schemeClr w14:val="tx1"/>
            </w14:solidFill>
          </w14:textFill>
        </w:rPr>
        <w:t>SPI</w:t>
      </w:r>
      <w:r>
        <w:rPr>
          <w:rFonts w:hint="eastAsia"/>
          <w:color w:val="000000" w:themeColor="text1"/>
          <w14:textFill>
            <w14:solidFill>
              <w14:schemeClr w14:val="tx1"/>
            </w14:solidFill>
          </w14:textFill>
        </w:rPr>
        <w:t>通信性能</w:t>
      </w:r>
      <w:bookmarkEnd w:id="273"/>
      <w:bookmarkEnd w:id="274"/>
      <w:bookmarkEnd w:id="275"/>
      <w:bookmarkEnd w:id="276"/>
      <w:bookmarkEnd w:id="277"/>
    </w:p>
    <w:p>
      <w:pPr>
        <w:pStyle w:val="69"/>
        <w:spacing w:before="120" w:after="120"/>
        <w:rPr>
          <w:color w:val="000000" w:themeColor="text1"/>
          <w14:textFill>
            <w14:solidFill>
              <w14:schemeClr w14:val="tx1"/>
            </w14:solidFill>
          </w14:textFill>
        </w:rPr>
      </w:pPr>
      <w:bookmarkStart w:id="278" w:name="_Toc1045655536"/>
      <w:r>
        <w:rPr>
          <w:rFonts w:hint="eastAsia"/>
          <w:color w:val="000000" w:themeColor="text1"/>
          <w14:textFill>
            <w14:solidFill>
              <w14:schemeClr w14:val="tx1"/>
            </w14:solidFill>
          </w14:textFill>
        </w:rPr>
        <w:t>技术指标</w:t>
      </w:r>
      <w:bookmarkEnd w:id="278"/>
    </w:p>
    <w:p>
      <w:pPr>
        <w:pStyle w:val="60"/>
        <w:ind w:firstLine="42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单次数据读写不小于128字节；</w:t>
      </w:r>
    </w:p>
    <w:p>
      <w:pPr>
        <w:pStyle w:val="60"/>
        <w:ind w:firstLine="42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数据传输准确，主从机之间数据收发准确、前后一致。</w:t>
      </w:r>
    </w:p>
    <w:p>
      <w:pPr>
        <w:pStyle w:val="69"/>
        <w:spacing w:before="120" w:after="120"/>
        <w:rPr>
          <w:color w:val="000000" w:themeColor="text1"/>
          <w14:textFill>
            <w14:solidFill>
              <w14:schemeClr w14:val="tx1"/>
            </w14:solidFill>
          </w14:textFill>
        </w:rPr>
      </w:pPr>
      <w:bookmarkStart w:id="279" w:name="_Toc1473910151"/>
      <w:r>
        <w:rPr>
          <w:rFonts w:hint="eastAsia"/>
          <w:color w:val="000000" w:themeColor="text1"/>
          <w14:textFill>
            <w14:solidFill>
              <w14:schemeClr w14:val="tx1"/>
            </w14:solidFill>
          </w14:textFill>
        </w:rPr>
        <w:t>测试方法</w:t>
      </w:r>
      <w:bookmarkEnd w:id="279"/>
    </w:p>
    <w:p>
      <w:pPr>
        <w:pStyle w:val="60"/>
        <w:ind w:firstLine="42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推荐测试方案：编写测试代码进行master-slave之间的数据收发回环测试</w:t>
      </w:r>
      <w:r>
        <w:rPr>
          <w:rFonts w:hint="eastAsia"/>
          <w:color w:val="000000" w:themeColor="text1"/>
          <w:lang w:eastAsia="zh-CN" w:bidi="th-TH"/>
          <w14:textFill>
            <w14:solidFill>
              <w14:schemeClr w14:val="tx1"/>
            </w14:solidFill>
          </w14:textFill>
        </w:rPr>
        <w:t>，</w:t>
      </w:r>
      <w:r>
        <w:rPr>
          <w:rFonts w:hint="eastAsia"/>
          <w:color w:val="000000" w:themeColor="text1"/>
          <w:lang w:bidi="th-TH"/>
          <w14:textFill>
            <w14:solidFill>
              <w14:schemeClr w14:val="tx1"/>
            </w14:solidFill>
          </w14:textFill>
        </w:rPr>
        <w:t>可以对maste模式和slave模式进行同时的数据收发测试。</w:t>
      </w:r>
    </w:p>
    <w:p>
      <w:pPr>
        <w:pStyle w:val="60"/>
        <w:ind w:firstLine="42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测试次数不小于1000次；应测试项目所需的速率，建议采用10MHz。</w:t>
      </w:r>
    </w:p>
    <w:p>
      <w:pPr>
        <w:pStyle w:val="109"/>
        <w:spacing w:before="120" w:after="120"/>
        <w:rPr>
          <w:color w:val="000000" w:themeColor="text1"/>
          <w14:textFill>
            <w14:solidFill>
              <w14:schemeClr w14:val="tx1"/>
            </w14:solidFill>
          </w14:textFill>
        </w:rPr>
      </w:pPr>
      <w:bookmarkStart w:id="280" w:name="_Toc1053465313"/>
      <w:bookmarkStart w:id="281" w:name="_Toc1695286525"/>
      <w:bookmarkStart w:id="282" w:name="_Toc167794112"/>
      <w:bookmarkStart w:id="283" w:name="_Toc784039712"/>
      <w:bookmarkStart w:id="284" w:name="_Toc1391121663"/>
      <w:r>
        <w:rPr>
          <w:color w:val="000000" w:themeColor="text1"/>
          <w14:textFill>
            <w14:solidFill>
              <w14:schemeClr w14:val="tx1"/>
            </w14:solidFill>
          </w14:textFill>
        </w:rPr>
        <w:t>PCIe</w:t>
      </w:r>
      <w:r>
        <w:rPr>
          <w:rFonts w:hint="eastAsia"/>
          <w:color w:val="000000" w:themeColor="text1"/>
          <w14:textFill>
            <w14:solidFill>
              <w14:schemeClr w14:val="tx1"/>
            </w14:solidFill>
          </w14:textFill>
        </w:rPr>
        <w:t>通信性能</w:t>
      </w:r>
      <w:bookmarkEnd w:id="280"/>
      <w:bookmarkEnd w:id="281"/>
      <w:bookmarkEnd w:id="282"/>
      <w:bookmarkEnd w:id="283"/>
    </w:p>
    <w:p>
      <w:pPr>
        <w:pStyle w:val="69"/>
        <w:spacing w:before="120" w:after="120"/>
        <w:rPr>
          <w:color w:val="000000" w:themeColor="text1"/>
          <w14:textFill>
            <w14:solidFill>
              <w14:schemeClr w14:val="tx1"/>
            </w14:solidFill>
          </w14:textFill>
        </w:rPr>
      </w:pPr>
      <w:bookmarkStart w:id="285" w:name="_Toc395781592"/>
      <w:r>
        <w:rPr>
          <w:rFonts w:hint="eastAsia"/>
          <w:color w:val="000000" w:themeColor="text1"/>
          <w14:textFill>
            <w14:solidFill>
              <w14:schemeClr w14:val="tx1"/>
            </w14:solidFill>
          </w14:textFill>
        </w:rPr>
        <w:t>技术要求</w:t>
      </w:r>
      <w:bookmarkEnd w:id="285"/>
    </w:p>
    <w:p>
      <w:pPr>
        <w:pStyle w:val="60"/>
        <w:spacing w:before="120" w:after="120"/>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通信带宽不低于理论值的</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（如理论值为</w:t>
      </w:r>
      <w:r>
        <w:rPr>
          <w:color w:val="000000" w:themeColor="text1"/>
          <w14:textFill>
            <w14:solidFill>
              <w14:schemeClr w14:val="tx1"/>
            </w14:solidFill>
          </w14:textFill>
        </w:rPr>
        <w:t xml:space="preserve"> 1000M/s</w:t>
      </w:r>
      <w:r>
        <w:rPr>
          <w:rFonts w:hint="eastAsia"/>
          <w:color w:val="000000" w:themeColor="text1"/>
          <w14:textFill>
            <w14:solidFill>
              <w14:schemeClr w14:val="tx1"/>
            </w14:solidFill>
          </w14:textFill>
        </w:rPr>
        <w:t>，实测值不低于</w:t>
      </w:r>
      <w:r>
        <w:rPr>
          <w:color w:val="000000" w:themeColor="text1"/>
          <w14:textFill>
            <w14:solidFill>
              <w14:schemeClr w14:val="tx1"/>
            </w14:solidFill>
          </w14:textFill>
        </w:rPr>
        <w:t>700M/s</w:t>
      </w:r>
      <w:r>
        <w:rPr>
          <w:rFonts w:hint="eastAsia"/>
          <w:color w:val="000000" w:themeColor="text1"/>
          <w14:textFill>
            <w14:solidFill>
              <w14:schemeClr w14:val="tx1"/>
            </w14:solidFill>
          </w14:textFill>
        </w:rPr>
        <w:t>）。</w:t>
      </w:r>
    </w:p>
    <w:p>
      <w:pPr>
        <w:pStyle w:val="69"/>
        <w:spacing w:before="120" w:after="120"/>
        <w:rPr>
          <w:color w:val="000000" w:themeColor="text1"/>
          <w14:textFill>
            <w14:solidFill>
              <w14:schemeClr w14:val="tx1"/>
            </w14:solidFill>
          </w14:textFill>
        </w:rPr>
      </w:pPr>
      <w:bookmarkStart w:id="286" w:name="_Toc1144361985"/>
      <w:r>
        <w:rPr>
          <w:rFonts w:hint="eastAsia"/>
          <w:color w:val="000000" w:themeColor="text1"/>
          <w14:textFill>
            <w14:solidFill>
              <w14:schemeClr w14:val="tx1"/>
            </w14:solidFill>
          </w14:textFill>
        </w:rPr>
        <w:t>测试方法</w:t>
      </w:r>
      <w:bookmarkEnd w:id="286"/>
    </w:p>
    <w:p>
      <w:pPr>
        <w:pStyle w:val="60"/>
        <w:ind w:firstLine="42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推荐测试方案：编写测试代码，在SOC间进行数据传输测试，SOC1做为ep端，设置为写模式，SOC2做为rc端，设置为读模式。ep端写入指定大小数据SIZE，触发MSI中断，记录时间t1，rp端读取数据，记录时间t2，通信带宽即为：SIZE/(t2-t1)。</w:t>
      </w:r>
    </w:p>
    <w:p>
      <w:pPr>
        <w:pStyle w:val="109"/>
        <w:spacing w:before="120" w:after="120"/>
        <w:rPr>
          <w:color w:val="000000" w:themeColor="text1"/>
          <w14:textFill>
            <w14:solidFill>
              <w14:schemeClr w14:val="tx1"/>
            </w14:solidFill>
          </w14:textFill>
        </w:rPr>
      </w:pPr>
      <w:bookmarkStart w:id="287" w:name="_Toc2015080926"/>
      <w:bookmarkStart w:id="288" w:name="_Toc469611873"/>
      <w:bookmarkStart w:id="289" w:name="_Toc428339363"/>
      <w:bookmarkStart w:id="290" w:name="_Toc1736329723"/>
      <w:r>
        <w:rPr>
          <w:color w:val="000000" w:themeColor="text1"/>
          <w14:textFill>
            <w14:solidFill>
              <w14:schemeClr w14:val="tx1"/>
            </w14:solidFill>
          </w14:textFill>
        </w:rPr>
        <w:t>I2C</w:t>
      </w:r>
      <w:r>
        <w:rPr>
          <w:rFonts w:hint="eastAsia"/>
          <w:color w:val="000000" w:themeColor="text1"/>
          <w14:textFill>
            <w14:solidFill>
              <w14:schemeClr w14:val="tx1"/>
            </w14:solidFill>
          </w14:textFill>
        </w:rPr>
        <w:t>通信性能</w:t>
      </w:r>
      <w:bookmarkEnd w:id="284"/>
      <w:bookmarkEnd w:id="287"/>
      <w:bookmarkEnd w:id="288"/>
      <w:bookmarkEnd w:id="289"/>
      <w:bookmarkEnd w:id="290"/>
    </w:p>
    <w:p>
      <w:pPr>
        <w:pStyle w:val="69"/>
        <w:spacing w:before="120" w:after="120"/>
        <w:rPr>
          <w:color w:val="000000" w:themeColor="text1"/>
          <w14:textFill>
            <w14:solidFill>
              <w14:schemeClr w14:val="tx1"/>
            </w14:solidFill>
          </w14:textFill>
        </w:rPr>
      </w:pPr>
      <w:bookmarkStart w:id="291" w:name="_Toc734489197"/>
      <w:r>
        <w:rPr>
          <w:rFonts w:hint="eastAsia"/>
          <w:color w:val="000000" w:themeColor="text1"/>
          <w14:textFill>
            <w14:solidFill>
              <w14:schemeClr w14:val="tx1"/>
            </w14:solidFill>
          </w14:textFill>
        </w:rPr>
        <w:t>技术要求</w:t>
      </w:r>
      <w:bookmarkEnd w:id="291"/>
    </w:p>
    <w:p>
      <w:pPr>
        <w:pStyle w:val="60"/>
        <w:ind w:firstLine="42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从设备寄存器配置1000次，配置成功率100%；</w:t>
      </w:r>
    </w:p>
    <w:p>
      <w:pPr>
        <w:pStyle w:val="60"/>
        <w:ind w:firstLine="42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I2C模式建议配置为fast</w:t>
      </w:r>
      <w:r>
        <w:rPr>
          <w:color w:val="000000" w:themeColor="text1"/>
          <w:lang w:bidi="th-TH"/>
          <w14:textFill>
            <w14:solidFill>
              <w14:schemeClr w14:val="tx1"/>
            </w14:solidFill>
          </w14:textFill>
        </w:rPr>
        <w:t xml:space="preserve"> </w:t>
      </w:r>
      <w:r>
        <w:rPr>
          <w:rFonts w:hint="eastAsia"/>
          <w:color w:val="000000" w:themeColor="text1"/>
          <w:lang w:bidi="th-TH"/>
          <w14:textFill>
            <w14:solidFill>
              <w14:schemeClr w14:val="tx1"/>
            </w14:solidFill>
          </w14:textFill>
        </w:rPr>
        <w:t>mode，速率配置为100K或400K。</w:t>
      </w:r>
    </w:p>
    <w:p>
      <w:pPr>
        <w:pStyle w:val="69"/>
        <w:spacing w:before="120" w:after="120"/>
        <w:rPr>
          <w:color w:val="000000" w:themeColor="text1"/>
          <w14:textFill>
            <w14:solidFill>
              <w14:schemeClr w14:val="tx1"/>
            </w14:solidFill>
          </w14:textFill>
        </w:rPr>
      </w:pPr>
      <w:bookmarkStart w:id="292" w:name="_Toc823931023"/>
      <w:r>
        <w:rPr>
          <w:rFonts w:hint="eastAsia"/>
          <w:color w:val="000000" w:themeColor="text1"/>
          <w14:textFill>
            <w14:solidFill>
              <w14:schemeClr w14:val="tx1"/>
            </w14:solidFill>
          </w14:textFill>
        </w:rPr>
        <w:t>测试方法</w:t>
      </w:r>
      <w:bookmarkEnd w:id="292"/>
    </w:p>
    <w:p>
      <w:pPr>
        <w:pStyle w:val="60"/>
        <w:ind w:firstLine="42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推荐测试方案，编写测试代码：</w:t>
      </w:r>
    </w:p>
    <w:p>
      <w:pPr>
        <w:pStyle w:val="60"/>
        <w:numPr>
          <w:ilvl w:val="0"/>
          <w:numId w:val="48"/>
        </w:numPr>
        <w:ind w:left="420" w:leftChars="200" w:firstLineChars="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确认I2C节点生成，I2C总线初始化成功；</w:t>
      </w:r>
    </w:p>
    <w:p>
      <w:pPr>
        <w:pStyle w:val="60"/>
        <w:numPr>
          <w:ilvl w:val="0"/>
          <w:numId w:val="48"/>
        </w:numPr>
        <w:ind w:left="420" w:leftChars="200" w:firstLineChars="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使用I2Cdetect</w:t>
      </w:r>
      <w:r>
        <w:rPr>
          <w:color w:val="000000" w:themeColor="text1"/>
          <w:lang w:bidi="th-TH"/>
          <w14:textFill>
            <w14:solidFill>
              <w14:schemeClr w14:val="tx1"/>
            </w14:solidFill>
          </w14:textFill>
        </w:rPr>
        <w:t xml:space="preserve"> </w:t>
      </w:r>
      <w:r>
        <w:rPr>
          <w:rFonts w:hint="eastAsia"/>
          <w:color w:val="000000" w:themeColor="text1"/>
          <w:lang w:bidi="th-TH"/>
          <w14:textFill>
            <w14:solidFill>
              <w14:schemeClr w14:val="tx1"/>
            </w14:solidFill>
          </w14:textFill>
        </w:rPr>
        <w:t>确认总线上的设备挂载成功；</w:t>
      </w:r>
    </w:p>
    <w:p>
      <w:pPr>
        <w:pStyle w:val="60"/>
        <w:numPr>
          <w:ilvl w:val="0"/>
          <w:numId w:val="48"/>
        </w:numPr>
        <w:ind w:left="420" w:leftChars="200" w:firstLineChars="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使用</w:t>
      </w:r>
      <w:r>
        <w:rPr>
          <w:color w:val="000000" w:themeColor="text1"/>
          <w:lang w:bidi="th-TH"/>
          <w14:textFill>
            <w14:solidFill>
              <w14:schemeClr w14:val="tx1"/>
            </w14:solidFill>
          </w14:textFill>
        </w:rPr>
        <w:t xml:space="preserve"> </w:t>
      </w:r>
      <w:r>
        <w:rPr>
          <w:rFonts w:hint="eastAsia"/>
          <w:color w:val="000000" w:themeColor="text1"/>
          <w:lang w:bidi="th-TH"/>
          <w14:textFill>
            <w14:solidFill>
              <w14:schemeClr w14:val="tx1"/>
            </w14:solidFill>
          </w14:textFill>
        </w:rPr>
        <w:t>I2Cset设置从设备寄存器；</w:t>
      </w:r>
    </w:p>
    <w:p>
      <w:pPr>
        <w:pStyle w:val="60"/>
        <w:numPr>
          <w:ilvl w:val="0"/>
          <w:numId w:val="48"/>
        </w:numPr>
        <w:ind w:left="420" w:leftChars="200" w:firstLineChars="0"/>
        <w:rPr>
          <w:color w:val="000000" w:themeColor="text1"/>
          <w:lang w:bidi="th-TH"/>
          <w14:textFill>
            <w14:solidFill>
              <w14:schemeClr w14:val="tx1"/>
            </w14:solidFill>
          </w14:textFill>
        </w:rPr>
      </w:pPr>
      <w:r>
        <w:rPr>
          <w:rFonts w:hint="eastAsia"/>
          <w:color w:val="000000" w:themeColor="text1"/>
          <w:lang w:bidi="th-TH"/>
          <w14:textFill>
            <w14:solidFill>
              <w14:schemeClr w14:val="tx1"/>
            </w14:solidFill>
          </w14:textFill>
        </w:rPr>
        <w:t>使用I2Cget或者I2Cdump检查从设备寄存器的值；</w:t>
      </w:r>
    </w:p>
    <w:p>
      <w:pPr>
        <w:pStyle w:val="60"/>
        <w:numPr>
          <w:ilvl w:val="0"/>
          <w:numId w:val="48"/>
        </w:numPr>
        <w:ind w:left="420" w:leftChars="200" w:firstLineChars="0"/>
        <w:rPr>
          <w:color w:val="000000" w:themeColor="text1"/>
          <w14:textFill>
            <w14:solidFill>
              <w14:schemeClr w14:val="tx1"/>
            </w14:solidFill>
          </w14:textFill>
        </w:rPr>
      </w:pPr>
      <w:r>
        <w:rPr>
          <w:rFonts w:hint="eastAsia"/>
          <w:color w:val="000000" w:themeColor="text1"/>
          <w:lang w:bidi="th-TH"/>
          <w14:textFill>
            <w14:solidFill>
              <w14:schemeClr w14:val="tx1"/>
            </w14:solidFill>
          </w14:textFill>
        </w:rPr>
        <w:t>使用示波器测试I2C的时钟引脚频率。</w:t>
      </w:r>
    </w:p>
    <w:p>
      <w:pPr>
        <w:pStyle w:val="108"/>
        <w:autoSpaceDE w:val="0"/>
        <w:autoSpaceDN w:val="0"/>
        <w:spacing w:before="240" w:after="240"/>
      </w:pPr>
      <w:bookmarkStart w:id="293" w:name="_Toc834147705"/>
      <w:bookmarkStart w:id="294" w:name="_Toc583771509"/>
      <w:bookmarkStart w:id="295" w:name="_Toc927325152"/>
      <w:bookmarkStart w:id="296" w:name="_Toc939396333"/>
      <w:bookmarkStart w:id="297" w:name="_Toc764346786"/>
      <w:bookmarkStart w:id="298" w:name="_Toc1648010092"/>
      <w:bookmarkStart w:id="299" w:name="_Toc338375378"/>
      <w:r>
        <w:rPr>
          <w:rFonts w:hint="eastAsia"/>
        </w:rPr>
        <w:t>智驾相关性能技术要求与测试方法</w:t>
      </w:r>
      <w:bookmarkEnd w:id="293"/>
      <w:bookmarkEnd w:id="294"/>
      <w:bookmarkEnd w:id="295"/>
      <w:bookmarkEnd w:id="296"/>
      <w:bookmarkEnd w:id="297"/>
      <w:bookmarkEnd w:id="298"/>
      <w:bookmarkEnd w:id="299"/>
    </w:p>
    <w:p>
      <w:pPr>
        <w:pStyle w:val="109"/>
        <w:spacing w:before="120" w:after="120"/>
      </w:pPr>
      <w:bookmarkStart w:id="300" w:name="_Toc2009020885"/>
      <w:bookmarkStart w:id="301" w:name="_Toc134395987"/>
      <w:bookmarkStart w:id="302" w:name="_Toc747230319"/>
      <w:bookmarkStart w:id="303" w:name="_Toc129255948"/>
      <w:bookmarkStart w:id="304" w:name="_Toc1742452267"/>
      <w:bookmarkStart w:id="305" w:name="_Toc538280790"/>
      <w:bookmarkStart w:id="306" w:name="_Toc1265003385"/>
      <w:r>
        <w:rPr>
          <w:rFonts w:hint="eastAsia"/>
        </w:rPr>
        <w:t>启动时间</w:t>
      </w:r>
      <w:bookmarkEnd w:id="300"/>
      <w:bookmarkEnd w:id="301"/>
      <w:bookmarkEnd w:id="302"/>
      <w:bookmarkEnd w:id="303"/>
      <w:bookmarkEnd w:id="304"/>
      <w:bookmarkEnd w:id="305"/>
      <w:bookmarkEnd w:id="306"/>
      <w:r>
        <w:rPr>
          <w:rFonts w:hint="eastAsia"/>
        </w:rPr>
        <w:t xml:space="preserve"> </w:t>
      </w:r>
    </w:p>
    <w:p>
      <w:pPr>
        <w:pStyle w:val="60"/>
        <w:ind w:firstLine="420"/>
      </w:pPr>
      <w:r>
        <w:rPr>
          <w:rFonts w:hint="eastAsia"/>
        </w:rPr>
        <w:t>操作系统启动快慢是智驾操作系统的一个重要指标，智驾操作系统期望能够快速的达到控制驾驶系统以及实现与用户交互的效果。</w:t>
      </w:r>
    </w:p>
    <w:p>
      <w:pPr>
        <w:pStyle w:val="60"/>
        <w:ind w:firstLine="420"/>
      </w:pPr>
      <w:r>
        <w:rPr>
          <w:rFonts w:hint="eastAsia"/>
        </w:rPr>
        <w:t>操作系统启动越快，也代表着能和用户尽快的进行交互和控制。</w:t>
      </w:r>
    </w:p>
    <w:p>
      <w:pPr>
        <w:pStyle w:val="60"/>
        <w:ind w:firstLine="420"/>
      </w:pPr>
      <w:r>
        <w:rPr>
          <w:rFonts w:hint="eastAsia"/>
        </w:rPr>
        <w:t>操作系统内核启动时间主要是指从操作系统启动到系统可登陆（命令行出现）的时间。操作系统内核启动过程中，会加载很多驱动，加长整体的启动时间，这部分也算在内，系统可登陆后，系统的关键进程就可以启动。</w:t>
      </w:r>
    </w:p>
    <w:p>
      <w:pPr>
        <w:pStyle w:val="60"/>
        <w:ind w:firstLine="420"/>
      </w:pPr>
      <w:r>
        <w:rPr>
          <w:rFonts w:hint="eastAsia"/>
        </w:rPr>
        <w:t>系统的关键进程启动时间，是指从内核启动开始，到系统关键进程准备好的时间，关键进程和业务相关，不同的系统也不一样，此指标为参考信息，但是对具体的业务有很好的指导意义。</w:t>
      </w:r>
    </w:p>
    <w:p>
      <w:pPr>
        <w:pStyle w:val="69"/>
        <w:numPr>
          <w:ilvl w:val="3"/>
          <w:numId w:val="0"/>
        </w:numPr>
        <w:spacing w:before="120" w:after="120"/>
      </w:pPr>
      <w:bookmarkStart w:id="307" w:name="_Toc215603777"/>
      <w:r>
        <w:rPr>
          <w:rFonts w:hint="eastAsia"/>
        </w:rPr>
        <w:t>8.1.1 技术要求</w:t>
      </w:r>
      <w:bookmarkEnd w:id="307"/>
    </w:p>
    <w:p>
      <w:pPr>
        <w:pStyle w:val="60"/>
        <w:ind w:firstLine="420"/>
      </w:pPr>
      <w:r>
        <w:rPr>
          <w:rFonts w:hint="eastAsia"/>
        </w:rPr>
        <w:t>内核启动完成时间 &lt; 5秒；</w:t>
      </w:r>
    </w:p>
    <w:p>
      <w:pPr>
        <w:pStyle w:val="60"/>
        <w:ind w:firstLine="420"/>
      </w:pPr>
      <w:r>
        <w:rPr>
          <w:rFonts w:hint="eastAsia"/>
        </w:rPr>
        <w:t>关键进程启动完成时间 &lt; 8秒；</w:t>
      </w:r>
    </w:p>
    <w:p>
      <w:pPr>
        <w:pStyle w:val="60"/>
        <w:ind w:firstLine="420"/>
      </w:pPr>
      <w:r>
        <w:rPr>
          <w:rFonts w:hint="eastAsia"/>
        </w:rPr>
        <w:t>对于关键进程不同的系统会不一样，需要记录测试的关键进程信息。</w:t>
      </w:r>
    </w:p>
    <w:p>
      <w:pPr>
        <w:pStyle w:val="69"/>
        <w:numPr>
          <w:ilvl w:val="3"/>
          <w:numId w:val="0"/>
        </w:numPr>
        <w:spacing w:before="120" w:after="120"/>
      </w:pPr>
      <w:bookmarkStart w:id="308" w:name="_Toc847767550"/>
      <w:r>
        <w:rPr>
          <w:rFonts w:hint="eastAsia"/>
        </w:rPr>
        <w:t>8.1.2 测试方法</w:t>
      </w:r>
      <w:bookmarkEnd w:id="308"/>
    </w:p>
    <w:p>
      <w:pPr>
        <w:pStyle w:val="60"/>
        <w:ind w:firstLine="420"/>
      </w:pPr>
      <w:r>
        <w:rPr>
          <w:rFonts w:hint="eastAsia"/>
        </w:rPr>
        <w:t>通过串口Log输出估算内核启动完成时间及关键进程启动完成时间。</w:t>
      </w:r>
    </w:p>
    <w:p>
      <w:pPr>
        <w:pStyle w:val="60"/>
        <w:ind w:firstLine="420"/>
      </w:pPr>
      <w:r>
        <w:rPr>
          <w:rFonts w:hint="eastAsia"/>
        </w:rPr>
        <w:t>推荐测试方案：</w:t>
      </w:r>
    </w:p>
    <w:p>
      <w:pPr>
        <w:pStyle w:val="60"/>
        <w:numPr>
          <w:ilvl w:val="0"/>
          <w:numId w:val="49"/>
        </w:numPr>
        <w:ind w:left="420" w:leftChars="200" w:firstLineChars="0"/>
      </w:pPr>
      <w:r>
        <w:rPr>
          <w:rFonts w:hint="eastAsia"/>
        </w:rPr>
        <w:t>配置好开发板的串口输出并配置时间戳输出功能；</w:t>
      </w:r>
    </w:p>
    <w:p>
      <w:pPr>
        <w:pStyle w:val="60"/>
        <w:numPr>
          <w:ilvl w:val="0"/>
          <w:numId w:val="49"/>
        </w:numPr>
        <w:ind w:left="420" w:leftChars="200" w:firstLineChars="0"/>
      </w:pPr>
      <w:r>
        <w:rPr>
          <w:rFonts w:hint="eastAsia"/>
        </w:rPr>
        <w:t>开始以下操作，并循环10次：</w:t>
      </w:r>
    </w:p>
    <w:p>
      <w:pPr>
        <w:pStyle w:val="60"/>
        <w:numPr>
          <w:ilvl w:val="0"/>
          <w:numId w:val="49"/>
        </w:numPr>
        <w:ind w:left="420" w:leftChars="200" w:firstLineChars="0"/>
      </w:pPr>
      <w:r>
        <w:rPr>
          <w:rFonts w:hint="eastAsia"/>
        </w:rPr>
        <w:t>下电后并清除串口内容；</w:t>
      </w:r>
    </w:p>
    <w:p>
      <w:pPr>
        <w:pStyle w:val="60"/>
        <w:numPr>
          <w:ilvl w:val="0"/>
          <w:numId w:val="49"/>
        </w:numPr>
        <w:ind w:left="420" w:leftChars="200" w:firstLineChars="0"/>
      </w:pPr>
      <w:r>
        <w:rPr>
          <w:rFonts w:hint="eastAsia"/>
        </w:rPr>
        <w:t>记录上电后确认串口第一条Log对应的时间戳 T(1)；</w:t>
      </w:r>
    </w:p>
    <w:p>
      <w:pPr>
        <w:pStyle w:val="60"/>
        <w:numPr>
          <w:ilvl w:val="0"/>
          <w:numId w:val="49"/>
        </w:numPr>
        <w:ind w:left="420" w:leftChars="200" w:firstLineChars="0"/>
      </w:pPr>
      <w:r>
        <w:rPr>
          <w:rFonts w:hint="eastAsia"/>
        </w:rPr>
        <w:t>记录上电后内核启动完成的Log对应的时间戳 T(2)；</w:t>
      </w:r>
    </w:p>
    <w:p>
      <w:pPr>
        <w:pStyle w:val="60"/>
        <w:numPr>
          <w:ilvl w:val="0"/>
          <w:numId w:val="49"/>
        </w:numPr>
        <w:ind w:left="420" w:leftChars="200" w:firstLineChars="0"/>
      </w:pPr>
      <w:r>
        <w:rPr>
          <w:rFonts w:hint="eastAsia"/>
        </w:rPr>
        <w:t>记录上电后关键进程启动完成的Log对应的时间戳 T(3)；</w:t>
      </w:r>
    </w:p>
    <w:p>
      <w:pPr>
        <w:pStyle w:val="60"/>
        <w:numPr>
          <w:ilvl w:val="0"/>
          <w:numId w:val="49"/>
        </w:numPr>
        <w:ind w:left="420" w:leftChars="200" w:firstLineChars="0"/>
      </w:pPr>
      <w:r>
        <w:rPr>
          <w:rFonts w:hint="eastAsia"/>
        </w:rPr>
        <w:t>计算内核启动完成时间为：△T(内 )= T(2 )- T(1)；</w:t>
      </w:r>
    </w:p>
    <w:p>
      <w:pPr>
        <w:pStyle w:val="60"/>
        <w:numPr>
          <w:ilvl w:val="0"/>
          <w:numId w:val="49"/>
        </w:numPr>
        <w:ind w:left="420" w:leftChars="200" w:firstLineChars="0"/>
      </w:pPr>
      <w:r>
        <w:rPr>
          <w:rFonts w:hint="eastAsia"/>
        </w:rPr>
        <w:t>计算关键进程启动完成时间为：△T(关) = T(3) - T(1)；</w:t>
      </w:r>
    </w:p>
    <w:p>
      <w:pPr>
        <w:pStyle w:val="60"/>
        <w:numPr>
          <w:ilvl w:val="0"/>
          <w:numId w:val="49"/>
        </w:numPr>
        <w:ind w:left="420" w:leftChars="200" w:firstLineChars="0"/>
      </w:pPr>
      <w:r>
        <w:rPr>
          <w:rFonts w:hint="eastAsia"/>
        </w:rPr>
        <w:t xml:space="preserve">对以上的△T(核)、△T(关)取平均值即为内核启动完成时间和关键进程启动完成时间。 </w:t>
      </w:r>
    </w:p>
    <w:p>
      <w:pPr>
        <w:pStyle w:val="109"/>
        <w:spacing w:before="120" w:after="120"/>
      </w:pPr>
      <w:bookmarkStart w:id="309" w:name="_Toc823786395"/>
      <w:bookmarkStart w:id="310" w:name="_Toc314017384"/>
      <w:bookmarkStart w:id="311" w:name="_Toc2022698652"/>
      <w:bookmarkStart w:id="312" w:name="_Toc1684116366"/>
      <w:bookmarkStart w:id="313" w:name="_Toc1788040512"/>
      <w:bookmarkStart w:id="314" w:name="_Toc1298750919"/>
      <w:bookmarkStart w:id="315" w:name="_Toc728632414"/>
      <w:r>
        <w:rPr>
          <w:rFonts w:hint="eastAsia"/>
        </w:rPr>
        <w:t>通信中间件性能</w:t>
      </w:r>
      <w:bookmarkEnd w:id="309"/>
      <w:bookmarkEnd w:id="310"/>
      <w:bookmarkEnd w:id="311"/>
      <w:bookmarkEnd w:id="312"/>
      <w:bookmarkEnd w:id="313"/>
      <w:bookmarkEnd w:id="314"/>
      <w:bookmarkEnd w:id="315"/>
    </w:p>
    <w:p>
      <w:pPr>
        <w:pStyle w:val="60"/>
        <w:ind w:firstLine="420"/>
      </w:pPr>
      <w:r>
        <w:rPr>
          <w:rFonts w:hint="eastAsia"/>
        </w:rPr>
        <w:t>通信中间件性能主要包括SOMEIP性能和DDS性能。</w:t>
      </w:r>
    </w:p>
    <w:p>
      <w:pPr>
        <w:pStyle w:val="60"/>
        <w:ind w:firstLine="420"/>
      </w:pPr>
      <w:r>
        <w:rPr>
          <w:rFonts w:hint="eastAsia"/>
        </w:rPr>
        <w:t>SOMEIP（Scalable service-Oriented MiddlewarE over IP）是一个基于IP的可扩展面向服务的中间件，主要用于汽车电子领域的通信。SOMEIP性能包括通信延迟平均值和最大值。</w:t>
      </w:r>
    </w:p>
    <w:p>
      <w:pPr>
        <w:pStyle w:val="60"/>
        <w:ind w:firstLine="420"/>
      </w:pPr>
      <w:r>
        <w:rPr>
          <w:rFonts w:hint="eastAsia"/>
        </w:rPr>
        <w:t>DDS（Data Distribution Service for Real-Time Systems）是一种针对实时系统设计的数据分发服务规范，它提供了一种可靠的、实时的数据共享机制。DDS性能包括通信延迟平均值和最大值。</w:t>
      </w:r>
    </w:p>
    <w:p>
      <w:pPr>
        <w:pStyle w:val="69"/>
        <w:numPr>
          <w:ilvl w:val="3"/>
          <w:numId w:val="0"/>
        </w:numPr>
        <w:spacing w:before="120" w:after="120"/>
      </w:pPr>
      <w:bookmarkStart w:id="316" w:name="_Toc830112154"/>
      <w:r>
        <w:rPr>
          <w:rFonts w:hint="eastAsia"/>
        </w:rPr>
        <w:t>8.2.1 技术要求</w:t>
      </w:r>
      <w:bookmarkEnd w:id="316"/>
    </w:p>
    <w:p>
      <w:pPr>
        <w:pStyle w:val="60"/>
        <w:ind w:firstLine="420"/>
      </w:pPr>
      <w:r>
        <w:rPr>
          <w:rFonts w:hint="eastAsia"/>
        </w:rPr>
        <w:t>SOMEIP性能：通信延迟最大值&lt;50毫秒，通信延迟平均值&lt;25毫秒。</w:t>
      </w:r>
    </w:p>
    <w:p>
      <w:pPr>
        <w:pStyle w:val="60"/>
        <w:ind w:firstLine="420"/>
      </w:pPr>
      <w:r>
        <w:rPr>
          <w:rFonts w:hint="eastAsia"/>
        </w:rPr>
        <w:t>DDS性能：通信延迟最大值&lt;100毫秒，通信延迟平均值&lt;50毫秒。</w:t>
      </w:r>
    </w:p>
    <w:p>
      <w:pPr>
        <w:pStyle w:val="69"/>
        <w:numPr>
          <w:ilvl w:val="3"/>
          <w:numId w:val="0"/>
        </w:numPr>
        <w:spacing w:before="120" w:after="120"/>
      </w:pPr>
      <w:bookmarkStart w:id="317" w:name="_Toc1641201366"/>
      <w:r>
        <w:rPr>
          <w:rFonts w:hint="eastAsia"/>
        </w:rPr>
        <w:t>8.2.2 测试方法</w:t>
      </w:r>
      <w:bookmarkEnd w:id="317"/>
    </w:p>
    <w:p>
      <w:pPr>
        <w:pStyle w:val="60"/>
        <w:ind w:firstLine="420"/>
      </w:pPr>
      <w:r>
        <w:rPr>
          <w:rFonts w:hint="eastAsia"/>
        </w:rPr>
        <w:t>SOMEIP测试方法如下：</w:t>
      </w:r>
    </w:p>
    <w:p>
      <w:pPr>
        <w:pStyle w:val="60"/>
        <w:numPr>
          <w:ilvl w:val="0"/>
          <w:numId w:val="50"/>
        </w:numPr>
        <w:ind w:left="420" w:leftChars="200" w:firstLineChars="0"/>
      </w:pPr>
      <w:r>
        <w:rPr>
          <w:rFonts w:hint="eastAsia"/>
        </w:rPr>
        <w:t>统计someip client-server（通信数据≤4Mb）的通信时间，包含最大值和平均值。</w:t>
      </w:r>
    </w:p>
    <w:p>
      <w:pPr>
        <w:pStyle w:val="60"/>
        <w:numPr>
          <w:ilvl w:val="0"/>
          <w:numId w:val="50"/>
        </w:numPr>
        <w:ind w:left="420" w:leftChars="200" w:firstLineChars="0"/>
      </w:pPr>
      <w:r>
        <w:rPr>
          <w:rFonts w:hint="eastAsia"/>
        </w:rPr>
        <w:t>判断someip性能是否满足要求。</w:t>
      </w:r>
    </w:p>
    <w:p>
      <w:pPr>
        <w:pStyle w:val="60"/>
        <w:ind w:firstLine="420"/>
      </w:pPr>
      <w:r>
        <w:rPr>
          <w:rFonts w:hint="eastAsia"/>
        </w:rPr>
        <w:t>DDS测试方法如下：</w:t>
      </w:r>
    </w:p>
    <w:p>
      <w:pPr>
        <w:pStyle w:val="60"/>
        <w:numPr>
          <w:ilvl w:val="0"/>
          <w:numId w:val="51"/>
        </w:numPr>
        <w:ind w:left="420" w:leftChars="200" w:firstLineChars="0"/>
      </w:pPr>
      <w:r>
        <w:rPr>
          <w:rFonts w:hint="eastAsia"/>
        </w:rPr>
        <w:t>统计DDS的pub server-sub client（通信数据≤4Mb，发送周期为50ms）的通信时间，包含最大值和平均值。</w:t>
      </w:r>
    </w:p>
    <w:p>
      <w:pPr>
        <w:pStyle w:val="60"/>
        <w:numPr>
          <w:ilvl w:val="0"/>
          <w:numId w:val="51"/>
        </w:numPr>
        <w:ind w:left="420" w:leftChars="200" w:firstLineChars="0"/>
      </w:pPr>
      <w:r>
        <w:rPr>
          <w:rFonts w:hint="eastAsia"/>
        </w:rPr>
        <w:t>判断DDS性能是否满足要求。</w:t>
      </w:r>
      <w:bookmarkEnd w:id="26"/>
      <w:bookmarkEnd w:id="135"/>
    </w:p>
    <w:p>
      <w:pPr>
        <w:pStyle w:val="109"/>
        <w:spacing w:before="120" w:after="120"/>
      </w:pPr>
      <w:bookmarkStart w:id="318" w:name="_Toc1173226904"/>
      <w:bookmarkStart w:id="319" w:name="_Toc1858212713"/>
      <w:bookmarkStart w:id="320" w:name="_Toc550868556"/>
      <w:bookmarkStart w:id="321" w:name="_Toc1082907525"/>
      <w:bookmarkStart w:id="322" w:name="_Toc1391396294"/>
      <w:bookmarkStart w:id="323" w:name="_Toc1109295902"/>
      <w:r>
        <w:rPr>
          <w:rFonts w:hint="eastAsia"/>
        </w:rPr>
        <w:t>摄像头性能</w:t>
      </w:r>
      <w:bookmarkEnd w:id="318"/>
      <w:bookmarkEnd w:id="319"/>
      <w:bookmarkEnd w:id="320"/>
      <w:bookmarkEnd w:id="321"/>
      <w:bookmarkEnd w:id="322"/>
      <w:bookmarkEnd w:id="323"/>
    </w:p>
    <w:p>
      <w:pPr>
        <w:pStyle w:val="60"/>
        <w:ind w:firstLine="420"/>
      </w:pPr>
      <w:r>
        <w:rPr>
          <w:rFonts w:hint="eastAsia"/>
        </w:rPr>
        <w:t>摄像头性能是涵盖了摄像头硬件、操作系统、和应用软件的整体性能，对于操作系统来说，主要是图像的采集与处理和以及传输图像的功能，对于图像处理的效果和硬件的能力关系更大，考虑这些因素，对于操作系统来说摄像头性能主要考虑图像分辨率、帧率和帧传递时间抖动。</w:t>
      </w:r>
    </w:p>
    <w:p>
      <w:pPr>
        <w:pStyle w:val="60"/>
        <w:ind w:firstLine="420"/>
      </w:pPr>
      <w:r>
        <w:rPr>
          <w:rFonts w:hint="eastAsia"/>
        </w:rPr>
        <w:t>图像分辨率和格式决定了每帧图像的大小，图像的帧率是每秒能处理的图像帧数，每秒处理的数据量和图像分辨率大小及帧率成正比。</w:t>
      </w:r>
    </w:p>
    <w:p>
      <w:pPr>
        <w:pStyle w:val="60"/>
        <w:ind w:firstLine="420"/>
      </w:pPr>
      <w:r>
        <w:rPr>
          <w:rFonts w:hint="eastAsia"/>
        </w:rPr>
        <w:t>CPU处理图像期望还是等间隔的，帧传递时间抖动的最大值和平均值反映了处理图像的时间均匀度，也反映了图像的处理能力。</w:t>
      </w:r>
    </w:p>
    <w:p>
      <w:pPr>
        <w:pStyle w:val="69"/>
        <w:numPr>
          <w:ilvl w:val="3"/>
          <w:numId w:val="0"/>
        </w:numPr>
        <w:spacing w:before="120" w:after="120"/>
      </w:pPr>
      <w:bookmarkStart w:id="324" w:name="_Toc1248081075"/>
      <w:r>
        <w:rPr>
          <w:rFonts w:hint="eastAsia"/>
        </w:rPr>
        <w:t>8.3.1 技术要求</w:t>
      </w:r>
      <w:bookmarkEnd w:id="324"/>
    </w:p>
    <w:p>
      <w:pPr>
        <w:pStyle w:val="60"/>
        <w:ind w:firstLine="420"/>
      </w:pPr>
      <w:r>
        <w:rPr>
          <w:rFonts w:hint="eastAsia"/>
        </w:rPr>
        <w:t>测量图像分辨率、帧率和帧传递时间抖动，同时需要记录图像格式、CPU的利用率和内存使用情况。</w:t>
      </w:r>
    </w:p>
    <w:p>
      <w:pPr>
        <w:pStyle w:val="60"/>
        <w:ind w:firstLine="420"/>
      </w:pPr>
      <w:r>
        <w:rPr>
          <w:rFonts w:hint="eastAsia"/>
        </w:rPr>
        <w:t>图像分辨率≥1920</w:t>
      </w:r>
      <w:r>
        <w:rPr>
          <w:rFonts w:ascii="Arial" w:hAnsi="Arial" w:cs="Arial"/>
        </w:rPr>
        <w:t>×</w:t>
      </w:r>
      <w:r>
        <w:rPr>
          <w:rFonts w:hint="eastAsia"/>
        </w:rPr>
        <w:t>1080；帧率≥20fps；帧传递时间抖动&lt;15毫秒。</w:t>
      </w:r>
    </w:p>
    <w:p>
      <w:pPr>
        <w:pStyle w:val="69"/>
        <w:numPr>
          <w:ilvl w:val="3"/>
          <w:numId w:val="0"/>
        </w:numPr>
        <w:spacing w:before="120" w:after="120"/>
      </w:pPr>
      <w:bookmarkStart w:id="325" w:name="_Toc2025847276"/>
      <w:r>
        <w:rPr>
          <w:rFonts w:hint="eastAsia"/>
        </w:rPr>
        <w:t>8.3.2 测试方法</w:t>
      </w:r>
      <w:bookmarkEnd w:id="325"/>
    </w:p>
    <w:p>
      <w:pPr>
        <w:pStyle w:val="60"/>
        <w:ind w:firstLine="420"/>
      </w:pPr>
      <w:r>
        <w:rPr>
          <w:rFonts w:hint="eastAsia"/>
        </w:rPr>
        <w:t>分辨率、帧率测试方法如下：</w:t>
      </w:r>
    </w:p>
    <w:p>
      <w:pPr>
        <w:pStyle w:val="60"/>
        <w:numPr>
          <w:ilvl w:val="0"/>
          <w:numId w:val="49"/>
        </w:numPr>
        <w:ind w:left="420" w:leftChars="200" w:firstLineChars="0"/>
      </w:pPr>
      <w:r>
        <w:rPr>
          <w:rFonts w:hint="eastAsia"/>
        </w:rPr>
        <w:t>通过存图或者配置文件获取每个摄像头的分辨率；</w:t>
      </w:r>
    </w:p>
    <w:p>
      <w:pPr>
        <w:pStyle w:val="60"/>
        <w:numPr>
          <w:ilvl w:val="0"/>
          <w:numId w:val="49"/>
        </w:numPr>
        <w:ind w:left="420" w:leftChars="200" w:firstLineChars="0"/>
      </w:pPr>
      <w:r>
        <w:rPr>
          <w:rFonts w:hint="eastAsia"/>
        </w:rPr>
        <w:t>通过log文件或者配置文件获取每个摄像头的帧率；判断分辨率和帧率是否满足要求。</w:t>
      </w:r>
    </w:p>
    <w:p>
      <w:pPr>
        <w:pStyle w:val="60"/>
        <w:numPr>
          <w:ilvl w:val="0"/>
          <w:numId w:val="49"/>
        </w:numPr>
        <w:ind w:left="420" w:leftChars="200" w:firstLineChars="0"/>
      </w:pPr>
      <w:r>
        <w:rPr>
          <w:rFonts w:hint="eastAsia"/>
        </w:rPr>
        <w:t>帧传递时间抖动，通过帧率计算每帧的间隔时间t，记录一帧和前一帧的时间差t1，则帧传递时间抖动值为t1-t，记录观测时间内的帧传递时间抖动，然后计算最大值和平均值。</w:t>
      </w:r>
    </w:p>
    <w:p>
      <w:pPr>
        <w:pStyle w:val="60"/>
        <w:ind w:firstLine="0" w:firstLineChars="0"/>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egoe UI Emoji">
    <w:altName w:val="Apple Color Emoji"/>
    <w:panose1 w:val="020B0502040204020203"/>
    <w:charset w:val="00"/>
    <w:family w:val="swiss"/>
    <w:pitch w:val="default"/>
    <w:sig w:usb0="00000000" w:usb1="00000000" w:usb2="00000000" w:usb3="00000000" w:csb0="00000001" w:csb1="00000000"/>
  </w:font>
  <w:font w:name="Heiti SC Medium">
    <w:panose1 w:val="02000000000000000000"/>
    <w:charset w:val="86"/>
    <w:family w:val="auto"/>
    <w:pitch w:val="default"/>
    <w:sig w:usb0="8000002F" w:usb1="0800004A" w:usb2="00000000" w:usb3="00000000" w:csb0="203E0000" w:csb1="00000000"/>
  </w:font>
  <w:font w:name="Consolas">
    <w:altName w:val="苹方-简"/>
    <w:panose1 w:val="020B0609020204030204"/>
    <w:charset w:val="00"/>
    <w:family w:val="modern"/>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冬青黑体简体中文">
    <w:panose1 w:val="020B0300000000000000"/>
    <w:charset w:val="86"/>
    <w:family w:val="auto"/>
    <w:pitch w:val="default"/>
    <w:sig w:usb0="A00002BF" w:usb1="1ACF7CFA" w:usb2="00000016" w:usb3="00000000" w:csb0="00060007" w:csb1="00000000"/>
  </w:font>
  <w:font w:name="Apple Color Emoji">
    <w:panose1 w:val="00000000000000000000"/>
    <w:charset w:val="00"/>
    <w:family w:val="auto"/>
    <w:pitch w:val="default"/>
    <w:sig w:usb0="00000003" w:usb1="18000000" w:usb2="14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T/CAAMTB XX—202XX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T/CAAMTB XX—202XX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65C87"/>
    <w:multiLevelType w:val="singleLevel"/>
    <w:tmpl w:val="8FF65C87"/>
    <w:lvl w:ilvl="0" w:tentative="0">
      <w:start w:val="1"/>
      <w:numFmt w:val="decimal"/>
      <w:lvlText w:val="(%1)"/>
      <w:lvlJc w:val="left"/>
      <w:pPr>
        <w:ind w:left="425" w:hanging="425"/>
      </w:pPr>
      <w:rPr>
        <w:rFonts w:hint="default"/>
      </w:rPr>
    </w:lvl>
  </w:abstractNum>
  <w:abstractNum w:abstractNumId="1">
    <w:nsid w:val="A8FE0DC6"/>
    <w:multiLevelType w:val="singleLevel"/>
    <w:tmpl w:val="A8FE0DC6"/>
    <w:lvl w:ilvl="0" w:tentative="0">
      <w:start w:val="1"/>
      <w:numFmt w:val="decimal"/>
      <w:lvlText w:val="(%1)"/>
      <w:lvlJc w:val="left"/>
      <w:pPr>
        <w:ind w:left="425" w:hanging="425"/>
      </w:pPr>
      <w:rPr>
        <w:rFonts w:hint="default"/>
      </w:rPr>
    </w:lvl>
  </w:abstractNum>
  <w:abstractNum w:abstractNumId="2">
    <w:nsid w:val="BBD7000D"/>
    <w:multiLevelType w:val="singleLevel"/>
    <w:tmpl w:val="BBD7000D"/>
    <w:lvl w:ilvl="0" w:tentative="0">
      <w:start w:val="1"/>
      <w:numFmt w:val="decimal"/>
      <w:lvlText w:val="(%1)"/>
      <w:lvlJc w:val="left"/>
      <w:pPr>
        <w:ind w:left="425" w:hanging="425"/>
      </w:pPr>
      <w:rPr>
        <w:rFonts w:hint="default"/>
      </w:rPr>
    </w:lvl>
  </w:abstractNum>
  <w:abstractNum w:abstractNumId="3">
    <w:nsid w:val="BFBC62BB"/>
    <w:multiLevelType w:val="singleLevel"/>
    <w:tmpl w:val="BFBC62BB"/>
    <w:lvl w:ilvl="0" w:tentative="0">
      <w:start w:val="1"/>
      <w:numFmt w:val="decimal"/>
      <w:lvlText w:val="(%1)"/>
      <w:lvlJc w:val="left"/>
      <w:pPr>
        <w:ind w:left="425" w:hanging="425"/>
      </w:pPr>
      <w:rPr>
        <w:rFonts w:hint="default"/>
      </w:rPr>
    </w:lvl>
  </w:abstractNum>
  <w:abstractNum w:abstractNumId="4">
    <w:nsid w:val="DFABFEB2"/>
    <w:multiLevelType w:val="singleLevel"/>
    <w:tmpl w:val="DFABFEB2"/>
    <w:lvl w:ilvl="0" w:tentative="0">
      <w:start w:val="1"/>
      <w:numFmt w:val="decimal"/>
      <w:lvlText w:val="(%1)"/>
      <w:lvlJc w:val="left"/>
      <w:pPr>
        <w:ind w:left="425" w:hanging="425"/>
      </w:pPr>
      <w:rPr>
        <w:rFonts w:hint="default"/>
      </w:rPr>
    </w:lvl>
  </w:abstractNum>
  <w:abstractNum w:abstractNumId="5">
    <w:nsid w:val="E5A30CC0"/>
    <w:multiLevelType w:val="singleLevel"/>
    <w:tmpl w:val="E5A30CC0"/>
    <w:lvl w:ilvl="0" w:tentative="0">
      <w:start w:val="1"/>
      <w:numFmt w:val="decimal"/>
      <w:lvlText w:val="(%1)"/>
      <w:lvlJc w:val="left"/>
      <w:pPr>
        <w:ind w:left="425" w:hanging="425"/>
      </w:pPr>
      <w:rPr>
        <w:rFonts w:hint="default"/>
      </w:rPr>
    </w:lvl>
  </w:abstractNum>
  <w:abstractNum w:abstractNumId="6">
    <w:nsid w:val="EAFE8244"/>
    <w:multiLevelType w:val="singleLevel"/>
    <w:tmpl w:val="EAFE8244"/>
    <w:lvl w:ilvl="0" w:tentative="0">
      <w:start w:val="1"/>
      <w:numFmt w:val="decimal"/>
      <w:lvlText w:val="(%1)"/>
      <w:lvlJc w:val="left"/>
      <w:pPr>
        <w:ind w:left="425" w:hanging="425"/>
      </w:pPr>
      <w:rPr>
        <w:rFonts w:hint="default"/>
      </w:rPr>
    </w:lvl>
  </w:abstractNum>
  <w:abstractNum w:abstractNumId="7">
    <w:nsid w:val="EBAE2DB1"/>
    <w:multiLevelType w:val="singleLevel"/>
    <w:tmpl w:val="EBAE2DB1"/>
    <w:lvl w:ilvl="0" w:tentative="0">
      <w:start w:val="1"/>
      <w:numFmt w:val="decimal"/>
      <w:lvlText w:val="(%1)"/>
      <w:lvlJc w:val="left"/>
      <w:pPr>
        <w:ind w:left="425" w:hanging="425"/>
      </w:pPr>
      <w:rPr>
        <w:rFonts w:hint="default"/>
      </w:rPr>
    </w:lvl>
  </w:abstractNum>
  <w:abstractNum w:abstractNumId="8">
    <w:nsid w:val="ECEE1DE0"/>
    <w:multiLevelType w:val="singleLevel"/>
    <w:tmpl w:val="ECEE1DE0"/>
    <w:lvl w:ilvl="0" w:tentative="0">
      <w:start w:val="1"/>
      <w:numFmt w:val="decimal"/>
      <w:lvlText w:val="(%1)"/>
      <w:lvlJc w:val="left"/>
      <w:pPr>
        <w:ind w:left="425" w:hanging="425"/>
      </w:pPr>
      <w:rPr>
        <w:rFonts w:hint="default"/>
      </w:rPr>
    </w:lvl>
  </w:abstractNum>
  <w:abstractNum w:abstractNumId="9">
    <w:nsid w:val="EDA47D67"/>
    <w:multiLevelType w:val="singleLevel"/>
    <w:tmpl w:val="EDA47D67"/>
    <w:lvl w:ilvl="0" w:tentative="0">
      <w:start w:val="1"/>
      <w:numFmt w:val="decimal"/>
      <w:lvlText w:val="(%1)"/>
      <w:lvlJc w:val="left"/>
      <w:pPr>
        <w:ind w:left="425" w:hanging="425"/>
      </w:pPr>
      <w:rPr>
        <w:rFonts w:hint="default"/>
      </w:rPr>
    </w:lvl>
  </w:abstractNum>
  <w:abstractNum w:abstractNumId="10">
    <w:nsid w:val="F4A6DA20"/>
    <w:multiLevelType w:val="singleLevel"/>
    <w:tmpl w:val="F4A6DA20"/>
    <w:lvl w:ilvl="0" w:tentative="0">
      <w:start w:val="1"/>
      <w:numFmt w:val="decimal"/>
      <w:lvlText w:val="(%1)"/>
      <w:lvlJc w:val="left"/>
      <w:pPr>
        <w:ind w:left="425" w:hanging="425"/>
      </w:pPr>
      <w:rPr>
        <w:rFonts w:hint="default"/>
      </w:rPr>
    </w:lvl>
  </w:abstractNum>
  <w:abstractNum w:abstractNumId="11">
    <w:nsid w:val="F4BD13ED"/>
    <w:multiLevelType w:val="singleLevel"/>
    <w:tmpl w:val="F4BD13ED"/>
    <w:lvl w:ilvl="0" w:tentative="0">
      <w:start w:val="1"/>
      <w:numFmt w:val="decimal"/>
      <w:lvlText w:val="(%1)"/>
      <w:lvlJc w:val="left"/>
      <w:pPr>
        <w:ind w:left="425" w:hanging="425"/>
      </w:pPr>
      <w:rPr>
        <w:rFonts w:hint="default"/>
      </w:rPr>
    </w:lvl>
  </w:abstractNum>
  <w:abstractNum w:abstractNumId="12">
    <w:nsid w:val="FDFAAE54"/>
    <w:multiLevelType w:val="singleLevel"/>
    <w:tmpl w:val="FDFAAE54"/>
    <w:lvl w:ilvl="0" w:tentative="0">
      <w:start w:val="1"/>
      <w:numFmt w:val="decimal"/>
      <w:lvlText w:val="(%1)"/>
      <w:lvlJc w:val="left"/>
      <w:pPr>
        <w:ind w:left="425" w:hanging="425"/>
      </w:pPr>
      <w:rPr>
        <w:rFonts w:hint="default"/>
      </w:rPr>
    </w:lvl>
  </w:abstractNum>
  <w:abstractNum w:abstractNumId="13">
    <w:nsid w:val="FE4E4390"/>
    <w:multiLevelType w:val="singleLevel"/>
    <w:tmpl w:val="FE4E4390"/>
    <w:lvl w:ilvl="0" w:tentative="0">
      <w:start w:val="1"/>
      <w:numFmt w:val="decimal"/>
      <w:lvlText w:val="(%1)"/>
      <w:lvlJc w:val="left"/>
      <w:pPr>
        <w:ind w:left="425" w:hanging="425"/>
      </w:pPr>
      <w:rPr>
        <w:rFonts w:hint="default"/>
      </w:rPr>
    </w:lvl>
  </w:abstractNum>
  <w:abstractNum w:abstractNumId="14">
    <w:nsid w:val="FF5F5C01"/>
    <w:multiLevelType w:val="singleLevel"/>
    <w:tmpl w:val="FF5F5C01"/>
    <w:lvl w:ilvl="0" w:tentative="0">
      <w:start w:val="1"/>
      <w:numFmt w:val="decimal"/>
      <w:lvlText w:val="(%1)"/>
      <w:lvlJc w:val="left"/>
      <w:pPr>
        <w:ind w:left="425" w:hanging="425"/>
      </w:pPr>
      <w:rPr>
        <w:rFonts w:hint="default"/>
      </w:rPr>
    </w:lvl>
  </w:abstractNum>
  <w:abstractNum w:abstractNumId="15">
    <w:nsid w:val="FF761412"/>
    <w:multiLevelType w:val="singleLevel"/>
    <w:tmpl w:val="FF761412"/>
    <w:lvl w:ilvl="0" w:tentative="0">
      <w:start w:val="5"/>
      <w:numFmt w:val="decimal"/>
      <w:suff w:val="nothing"/>
      <w:lvlText w:val="（%1）"/>
      <w:lvlJc w:val="left"/>
    </w:lvl>
  </w:abstractNum>
  <w:abstractNum w:abstractNumId="16">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7">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1">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23">
    <w:nsid w:val="13106FFE"/>
    <w:multiLevelType w:val="multilevel"/>
    <w:tmpl w:val="13106FF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7">
    <w:nsid w:val="2AFD5FCB"/>
    <w:multiLevelType w:val="multilevel"/>
    <w:tmpl w:val="2AFD5FCB"/>
    <w:lvl w:ilvl="0" w:tentative="0">
      <w:start w:val="5"/>
      <w:numFmt w:val="decimal"/>
      <w:lvlText w:val="%1"/>
      <w:lvlJc w:val="left"/>
      <w:pPr>
        <w:ind w:left="540" w:hanging="540"/>
      </w:pPr>
      <w:rPr>
        <w:rFonts w:hint="default"/>
      </w:rPr>
    </w:lvl>
    <w:lvl w:ilvl="1" w:tentative="0">
      <w:start w:val="1"/>
      <w:numFmt w:val="decimal"/>
      <w:lvlText w:val="%1.%2"/>
      <w:lvlJc w:val="left"/>
      <w:pPr>
        <w:ind w:left="540" w:hanging="54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8">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9">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3BBED418"/>
    <w:multiLevelType w:val="singleLevel"/>
    <w:tmpl w:val="3BBED418"/>
    <w:lvl w:ilvl="0" w:tentative="0">
      <w:start w:val="1"/>
      <w:numFmt w:val="decimal"/>
      <w:lvlText w:val="(%1)"/>
      <w:lvlJc w:val="left"/>
      <w:pPr>
        <w:ind w:left="425" w:hanging="425"/>
      </w:pPr>
      <w:rPr>
        <w:rFonts w:hint="default"/>
      </w:rPr>
    </w:lvl>
  </w:abstractNum>
  <w:abstractNum w:abstractNumId="31">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4">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6">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8">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40">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1">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2">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3">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4">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7">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8">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9">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7FEDF900"/>
    <w:multiLevelType w:val="singleLevel"/>
    <w:tmpl w:val="7FEDF900"/>
    <w:lvl w:ilvl="0" w:tentative="0">
      <w:start w:val="1"/>
      <w:numFmt w:val="decimal"/>
      <w:lvlText w:val="(%1)"/>
      <w:lvlJc w:val="left"/>
      <w:pPr>
        <w:ind w:left="425" w:hanging="425"/>
      </w:pPr>
      <w:rPr>
        <w:rFonts w:hint="default"/>
      </w:rPr>
    </w:lvl>
  </w:abstractNum>
  <w:num w:numId="1">
    <w:abstractNumId w:val="16"/>
  </w:num>
  <w:num w:numId="2">
    <w:abstractNumId w:val="46"/>
  </w:num>
  <w:num w:numId="3">
    <w:abstractNumId w:val="21"/>
  </w:num>
  <w:num w:numId="4">
    <w:abstractNumId w:val="42"/>
  </w:num>
  <w:num w:numId="5">
    <w:abstractNumId w:val="37"/>
  </w:num>
  <w:num w:numId="6">
    <w:abstractNumId w:val="32"/>
  </w:num>
  <w:num w:numId="7">
    <w:abstractNumId w:val="25"/>
  </w:num>
  <w:num w:numId="8">
    <w:abstractNumId w:val="19"/>
  </w:num>
  <w:num w:numId="9">
    <w:abstractNumId w:val="26"/>
  </w:num>
  <w:num w:numId="10">
    <w:abstractNumId w:val="35"/>
  </w:num>
  <w:num w:numId="11">
    <w:abstractNumId w:val="44"/>
  </w:num>
  <w:num w:numId="12">
    <w:abstractNumId w:val="29"/>
  </w:num>
  <w:num w:numId="13">
    <w:abstractNumId w:val="31"/>
  </w:num>
  <w:num w:numId="14">
    <w:abstractNumId w:val="24"/>
  </w:num>
  <w:num w:numId="15">
    <w:abstractNumId w:val="38"/>
  </w:num>
  <w:num w:numId="16">
    <w:abstractNumId w:val="40"/>
  </w:num>
  <w:num w:numId="17">
    <w:abstractNumId w:val="36"/>
  </w:num>
  <w:num w:numId="18">
    <w:abstractNumId w:val="48"/>
  </w:num>
  <w:num w:numId="19">
    <w:abstractNumId w:val="34"/>
  </w:num>
  <w:num w:numId="20">
    <w:abstractNumId w:val="17"/>
  </w:num>
  <w:num w:numId="21">
    <w:abstractNumId w:val="28"/>
  </w:num>
  <w:num w:numId="22">
    <w:abstractNumId w:val="49"/>
  </w:num>
  <w:num w:numId="23">
    <w:abstractNumId w:val="39"/>
  </w:num>
  <w:num w:numId="24">
    <w:abstractNumId w:val="22"/>
  </w:num>
  <w:num w:numId="25">
    <w:abstractNumId w:val="45"/>
  </w:num>
  <w:num w:numId="26">
    <w:abstractNumId w:val="47"/>
  </w:num>
  <w:num w:numId="27">
    <w:abstractNumId w:val="18"/>
  </w:num>
  <w:num w:numId="28">
    <w:abstractNumId w:val="20"/>
  </w:num>
  <w:num w:numId="29">
    <w:abstractNumId w:val="33"/>
  </w:num>
  <w:num w:numId="30">
    <w:abstractNumId w:val="43"/>
  </w:num>
  <w:num w:numId="31">
    <w:abstractNumId w:val="41"/>
  </w:num>
  <w:num w:numId="32">
    <w:abstractNumId w:val="6"/>
  </w:num>
  <w:num w:numId="33">
    <w:abstractNumId w:val="27"/>
  </w:num>
  <w:num w:numId="34">
    <w:abstractNumId w:val="2"/>
  </w:num>
  <w:num w:numId="35">
    <w:abstractNumId w:val="4"/>
  </w:num>
  <w:num w:numId="36">
    <w:abstractNumId w:val="13"/>
  </w:num>
  <w:num w:numId="37">
    <w:abstractNumId w:val="1"/>
  </w:num>
  <w:num w:numId="38">
    <w:abstractNumId w:val="0"/>
  </w:num>
  <w:num w:numId="39">
    <w:abstractNumId w:val="50"/>
  </w:num>
  <w:num w:numId="40">
    <w:abstractNumId w:val="23"/>
  </w:num>
  <w:num w:numId="41">
    <w:abstractNumId w:val="7"/>
  </w:num>
  <w:num w:numId="42">
    <w:abstractNumId w:val="11"/>
  </w:num>
  <w:num w:numId="43">
    <w:abstractNumId w:val="30"/>
  </w:num>
  <w:num w:numId="44">
    <w:abstractNumId w:val="3"/>
  </w:num>
  <w:num w:numId="45">
    <w:abstractNumId w:val="9"/>
  </w:num>
  <w:num w:numId="46">
    <w:abstractNumId w:val="14"/>
  </w:num>
  <w:num w:numId="47">
    <w:abstractNumId w:val="15"/>
  </w:num>
  <w:num w:numId="48">
    <w:abstractNumId w:val="5"/>
  </w:num>
  <w:num w:numId="49">
    <w:abstractNumId w:val="12"/>
  </w:num>
  <w:num w:numId="50">
    <w:abstractNumId w:val="10"/>
  </w:num>
  <w:num w:numId="5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赟珍">
    <w15:presenceInfo w15:providerId="WPS Office" w15:userId="2429560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trackRevisions w:val="1"/>
  <w:documentProtection w:edit="forms"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NjlhMjNlZTE2ODJlNjA0ZTNhMDEzMGI0MTE5MDEifQ=="/>
  </w:docVars>
  <w:rsids>
    <w:rsidRoot w:val="00C04F8E"/>
    <w:rsid w:val="0000040A"/>
    <w:rsid w:val="00000A94"/>
    <w:rsid w:val="00001972"/>
    <w:rsid w:val="00001D9A"/>
    <w:rsid w:val="00002E53"/>
    <w:rsid w:val="00007B3A"/>
    <w:rsid w:val="000107E0"/>
    <w:rsid w:val="00011FDE"/>
    <w:rsid w:val="00012FFD"/>
    <w:rsid w:val="00014162"/>
    <w:rsid w:val="00014340"/>
    <w:rsid w:val="00015254"/>
    <w:rsid w:val="00016A9C"/>
    <w:rsid w:val="000207ED"/>
    <w:rsid w:val="00021821"/>
    <w:rsid w:val="00022184"/>
    <w:rsid w:val="00022762"/>
    <w:rsid w:val="00023628"/>
    <w:rsid w:val="000238E0"/>
    <w:rsid w:val="000249DB"/>
    <w:rsid w:val="0002595E"/>
    <w:rsid w:val="000265DA"/>
    <w:rsid w:val="000303C3"/>
    <w:rsid w:val="00032379"/>
    <w:rsid w:val="000331D3"/>
    <w:rsid w:val="000346A5"/>
    <w:rsid w:val="000359C3"/>
    <w:rsid w:val="00035A7D"/>
    <w:rsid w:val="000365ED"/>
    <w:rsid w:val="0004249A"/>
    <w:rsid w:val="00043282"/>
    <w:rsid w:val="00044286"/>
    <w:rsid w:val="00047F28"/>
    <w:rsid w:val="000503AA"/>
    <w:rsid w:val="000506A1"/>
    <w:rsid w:val="00051579"/>
    <w:rsid w:val="000515DD"/>
    <w:rsid w:val="00051BAF"/>
    <w:rsid w:val="0005265A"/>
    <w:rsid w:val="000539DD"/>
    <w:rsid w:val="00053BD3"/>
    <w:rsid w:val="000556ED"/>
    <w:rsid w:val="00055FE2"/>
    <w:rsid w:val="0005616F"/>
    <w:rsid w:val="0005652C"/>
    <w:rsid w:val="00060C2E"/>
    <w:rsid w:val="00061033"/>
    <w:rsid w:val="000619E9"/>
    <w:rsid w:val="000622D4"/>
    <w:rsid w:val="0006357D"/>
    <w:rsid w:val="00065A88"/>
    <w:rsid w:val="00067F1E"/>
    <w:rsid w:val="00070B70"/>
    <w:rsid w:val="00070CCE"/>
    <w:rsid w:val="00071CC0"/>
    <w:rsid w:val="00071CFC"/>
    <w:rsid w:val="00073C8C"/>
    <w:rsid w:val="00077B64"/>
    <w:rsid w:val="000807A9"/>
    <w:rsid w:val="00080A1C"/>
    <w:rsid w:val="00082317"/>
    <w:rsid w:val="00083D2C"/>
    <w:rsid w:val="00086AA1"/>
    <w:rsid w:val="00087A77"/>
    <w:rsid w:val="00090959"/>
    <w:rsid w:val="00090CA6"/>
    <w:rsid w:val="000922AE"/>
    <w:rsid w:val="00092B8A"/>
    <w:rsid w:val="00092FB0"/>
    <w:rsid w:val="000934C5"/>
    <w:rsid w:val="00093BE1"/>
    <w:rsid w:val="00093D25"/>
    <w:rsid w:val="00093DAB"/>
    <w:rsid w:val="00094D73"/>
    <w:rsid w:val="00096A97"/>
    <w:rsid w:val="00096D63"/>
    <w:rsid w:val="000A0B60"/>
    <w:rsid w:val="000A0EB8"/>
    <w:rsid w:val="000A19FC"/>
    <w:rsid w:val="000A296B"/>
    <w:rsid w:val="000A2D49"/>
    <w:rsid w:val="000A7311"/>
    <w:rsid w:val="000B060F"/>
    <w:rsid w:val="000B0713"/>
    <w:rsid w:val="000B1592"/>
    <w:rsid w:val="000B1A14"/>
    <w:rsid w:val="000B1FF2"/>
    <w:rsid w:val="000B3CDA"/>
    <w:rsid w:val="000B6A0B"/>
    <w:rsid w:val="000C0F6C"/>
    <w:rsid w:val="000C11DB"/>
    <w:rsid w:val="000C1492"/>
    <w:rsid w:val="000C2FBD"/>
    <w:rsid w:val="000C4B41"/>
    <w:rsid w:val="000C57D6"/>
    <w:rsid w:val="000C6362"/>
    <w:rsid w:val="000C7666"/>
    <w:rsid w:val="000D0A9C"/>
    <w:rsid w:val="000D1795"/>
    <w:rsid w:val="000D2188"/>
    <w:rsid w:val="000D329A"/>
    <w:rsid w:val="000D4B9C"/>
    <w:rsid w:val="000D4EB6"/>
    <w:rsid w:val="000D753B"/>
    <w:rsid w:val="000E08E0"/>
    <w:rsid w:val="000E4C9E"/>
    <w:rsid w:val="000E643E"/>
    <w:rsid w:val="000E6905"/>
    <w:rsid w:val="000E6A7E"/>
    <w:rsid w:val="000E6FD7"/>
    <w:rsid w:val="000E711C"/>
    <w:rsid w:val="000E7144"/>
    <w:rsid w:val="000E7A6A"/>
    <w:rsid w:val="000F06E1"/>
    <w:rsid w:val="000F0E3C"/>
    <w:rsid w:val="000F19D5"/>
    <w:rsid w:val="000F19EB"/>
    <w:rsid w:val="000F2CC9"/>
    <w:rsid w:val="000F4050"/>
    <w:rsid w:val="000F4AEA"/>
    <w:rsid w:val="000F4D77"/>
    <w:rsid w:val="000F5365"/>
    <w:rsid w:val="000F67E9"/>
    <w:rsid w:val="00101B41"/>
    <w:rsid w:val="00104292"/>
    <w:rsid w:val="00104926"/>
    <w:rsid w:val="001110DF"/>
    <w:rsid w:val="0011332A"/>
    <w:rsid w:val="00113B1E"/>
    <w:rsid w:val="00114566"/>
    <w:rsid w:val="0011711C"/>
    <w:rsid w:val="00121932"/>
    <w:rsid w:val="00124E4F"/>
    <w:rsid w:val="001260B7"/>
    <w:rsid w:val="001265CB"/>
    <w:rsid w:val="00126F4C"/>
    <w:rsid w:val="00131FF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15BB"/>
    <w:rsid w:val="001529E5"/>
    <w:rsid w:val="00152FB3"/>
    <w:rsid w:val="00153C7E"/>
    <w:rsid w:val="00156B25"/>
    <w:rsid w:val="00156E1A"/>
    <w:rsid w:val="00157894"/>
    <w:rsid w:val="00157B55"/>
    <w:rsid w:val="00160496"/>
    <w:rsid w:val="00162E57"/>
    <w:rsid w:val="001637E3"/>
    <w:rsid w:val="00163A0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9ED"/>
    <w:rsid w:val="001852C9"/>
    <w:rsid w:val="00185BF1"/>
    <w:rsid w:val="00187A0B"/>
    <w:rsid w:val="00190087"/>
    <w:rsid w:val="001913C4"/>
    <w:rsid w:val="0019226F"/>
    <w:rsid w:val="0019348F"/>
    <w:rsid w:val="00193A07"/>
    <w:rsid w:val="00194C95"/>
    <w:rsid w:val="001952A3"/>
    <w:rsid w:val="001959C0"/>
    <w:rsid w:val="00195C34"/>
    <w:rsid w:val="00196EF5"/>
    <w:rsid w:val="001A1A53"/>
    <w:rsid w:val="001A234A"/>
    <w:rsid w:val="001A4CF3"/>
    <w:rsid w:val="001A6696"/>
    <w:rsid w:val="001B06E8"/>
    <w:rsid w:val="001B4A15"/>
    <w:rsid w:val="001B596F"/>
    <w:rsid w:val="001B71D0"/>
    <w:rsid w:val="001B71EE"/>
    <w:rsid w:val="001C04A8"/>
    <w:rsid w:val="001C2C03"/>
    <w:rsid w:val="001C42F7"/>
    <w:rsid w:val="001C49E5"/>
    <w:rsid w:val="001C680C"/>
    <w:rsid w:val="001C764D"/>
    <w:rsid w:val="001C7FEA"/>
    <w:rsid w:val="001D0499"/>
    <w:rsid w:val="001D0BBE"/>
    <w:rsid w:val="001D0ED4"/>
    <w:rsid w:val="001D212F"/>
    <w:rsid w:val="001D29D7"/>
    <w:rsid w:val="001D2DE7"/>
    <w:rsid w:val="001D411C"/>
    <w:rsid w:val="001D5597"/>
    <w:rsid w:val="001E1B6A"/>
    <w:rsid w:val="001E2484"/>
    <w:rsid w:val="001E3CC4"/>
    <w:rsid w:val="001E4882"/>
    <w:rsid w:val="001E73AB"/>
    <w:rsid w:val="001F092D"/>
    <w:rsid w:val="001F143A"/>
    <w:rsid w:val="001F15A4"/>
    <w:rsid w:val="001F1605"/>
    <w:rsid w:val="001F2508"/>
    <w:rsid w:val="001F4816"/>
    <w:rsid w:val="001F69B4"/>
    <w:rsid w:val="001F77C7"/>
    <w:rsid w:val="00200183"/>
    <w:rsid w:val="00200333"/>
    <w:rsid w:val="0020107D"/>
    <w:rsid w:val="00202AA4"/>
    <w:rsid w:val="002031F7"/>
    <w:rsid w:val="002040E6"/>
    <w:rsid w:val="00204EF9"/>
    <w:rsid w:val="0020527B"/>
    <w:rsid w:val="00205867"/>
    <w:rsid w:val="00205F2C"/>
    <w:rsid w:val="00210B15"/>
    <w:rsid w:val="002142EA"/>
    <w:rsid w:val="00215ADD"/>
    <w:rsid w:val="00216E10"/>
    <w:rsid w:val="002204BB"/>
    <w:rsid w:val="00220847"/>
    <w:rsid w:val="0022164E"/>
    <w:rsid w:val="00221B79"/>
    <w:rsid w:val="00221C6B"/>
    <w:rsid w:val="002253A1"/>
    <w:rsid w:val="00225CF8"/>
    <w:rsid w:val="0022794E"/>
    <w:rsid w:val="00233D64"/>
    <w:rsid w:val="0023482A"/>
    <w:rsid w:val="002359CB"/>
    <w:rsid w:val="00237D2F"/>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FD"/>
    <w:rsid w:val="00266EEB"/>
    <w:rsid w:val="002679A9"/>
    <w:rsid w:val="00267EF4"/>
    <w:rsid w:val="00270CB8"/>
    <w:rsid w:val="00272B08"/>
    <w:rsid w:val="002750BB"/>
    <w:rsid w:val="00277981"/>
    <w:rsid w:val="00281BB8"/>
    <w:rsid w:val="00281E9E"/>
    <w:rsid w:val="00282405"/>
    <w:rsid w:val="00285170"/>
    <w:rsid w:val="00285361"/>
    <w:rsid w:val="00286FFB"/>
    <w:rsid w:val="00291CCF"/>
    <w:rsid w:val="0029245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BDA"/>
    <w:rsid w:val="002A757F"/>
    <w:rsid w:val="002A7F44"/>
    <w:rsid w:val="002B0C40"/>
    <w:rsid w:val="002B1966"/>
    <w:rsid w:val="002B4508"/>
    <w:rsid w:val="002B514B"/>
    <w:rsid w:val="002B5779"/>
    <w:rsid w:val="002B7332"/>
    <w:rsid w:val="002B7F51"/>
    <w:rsid w:val="002C09E7"/>
    <w:rsid w:val="002C0CDA"/>
    <w:rsid w:val="002C1E06"/>
    <w:rsid w:val="002C3F07"/>
    <w:rsid w:val="002C5278"/>
    <w:rsid w:val="002C654D"/>
    <w:rsid w:val="002C7EBB"/>
    <w:rsid w:val="002D06C1"/>
    <w:rsid w:val="002D42B5"/>
    <w:rsid w:val="002D4F1A"/>
    <w:rsid w:val="002D6EC6"/>
    <w:rsid w:val="002D79AC"/>
    <w:rsid w:val="002E039D"/>
    <w:rsid w:val="002E4D5A"/>
    <w:rsid w:val="002E6303"/>
    <w:rsid w:val="002E6326"/>
    <w:rsid w:val="002E7B98"/>
    <w:rsid w:val="002F30E0"/>
    <w:rsid w:val="002F35E4"/>
    <w:rsid w:val="002F3730"/>
    <w:rsid w:val="002F38E1"/>
    <w:rsid w:val="002F7AF6"/>
    <w:rsid w:val="00300E63"/>
    <w:rsid w:val="00302F5F"/>
    <w:rsid w:val="0030441D"/>
    <w:rsid w:val="00305CCB"/>
    <w:rsid w:val="00306063"/>
    <w:rsid w:val="003077DA"/>
    <w:rsid w:val="0031170E"/>
    <w:rsid w:val="00313B85"/>
    <w:rsid w:val="00316FB1"/>
    <w:rsid w:val="00317988"/>
    <w:rsid w:val="00321C74"/>
    <w:rsid w:val="003221B4"/>
    <w:rsid w:val="0032258D"/>
    <w:rsid w:val="00322E54"/>
    <w:rsid w:val="00322E62"/>
    <w:rsid w:val="00324C13"/>
    <w:rsid w:val="00324D13"/>
    <w:rsid w:val="00324EDD"/>
    <w:rsid w:val="003331E4"/>
    <w:rsid w:val="00333207"/>
    <w:rsid w:val="00336B0A"/>
    <w:rsid w:val="00336C64"/>
    <w:rsid w:val="00337162"/>
    <w:rsid w:val="0034194F"/>
    <w:rsid w:val="00344605"/>
    <w:rsid w:val="003474AA"/>
    <w:rsid w:val="00350D1D"/>
    <w:rsid w:val="00352C83"/>
    <w:rsid w:val="00352F1A"/>
    <w:rsid w:val="0036107C"/>
    <w:rsid w:val="003615D2"/>
    <w:rsid w:val="0036429C"/>
    <w:rsid w:val="00364A53"/>
    <w:rsid w:val="003654CB"/>
    <w:rsid w:val="003654E1"/>
    <w:rsid w:val="00365AA9"/>
    <w:rsid w:val="00365F86"/>
    <w:rsid w:val="00365F87"/>
    <w:rsid w:val="00366E89"/>
    <w:rsid w:val="003705F4"/>
    <w:rsid w:val="00370D58"/>
    <w:rsid w:val="00371316"/>
    <w:rsid w:val="00376713"/>
    <w:rsid w:val="00377CCD"/>
    <w:rsid w:val="00381815"/>
    <w:rsid w:val="003819AF"/>
    <w:rsid w:val="003820E9"/>
    <w:rsid w:val="00382DE7"/>
    <w:rsid w:val="00384FFC"/>
    <w:rsid w:val="003872FC"/>
    <w:rsid w:val="00387ADC"/>
    <w:rsid w:val="00390020"/>
    <w:rsid w:val="003903D6"/>
    <w:rsid w:val="00390EE6"/>
    <w:rsid w:val="0039118F"/>
    <w:rsid w:val="00392AD7"/>
    <w:rsid w:val="00392FB1"/>
    <w:rsid w:val="003938D9"/>
    <w:rsid w:val="00394376"/>
    <w:rsid w:val="003943FF"/>
    <w:rsid w:val="003974EB"/>
    <w:rsid w:val="00397CC5"/>
    <w:rsid w:val="003A11D1"/>
    <w:rsid w:val="003A1582"/>
    <w:rsid w:val="003A3D9C"/>
    <w:rsid w:val="003A4077"/>
    <w:rsid w:val="003A4AA7"/>
    <w:rsid w:val="003A6231"/>
    <w:rsid w:val="003B09AD"/>
    <w:rsid w:val="003B1F18"/>
    <w:rsid w:val="003B536B"/>
    <w:rsid w:val="003B5BF0"/>
    <w:rsid w:val="003B60BF"/>
    <w:rsid w:val="003B6BE3"/>
    <w:rsid w:val="003C010C"/>
    <w:rsid w:val="003C0A6C"/>
    <w:rsid w:val="003C14F8"/>
    <w:rsid w:val="003C5048"/>
    <w:rsid w:val="003C5317"/>
    <w:rsid w:val="003C5A43"/>
    <w:rsid w:val="003D03D4"/>
    <w:rsid w:val="003D0519"/>
    <w:rsid w:val="003D0FF6"/>
    <w:rsid w:val="003D1DE5"/>
    <w:rsid w:val="003D262C"/>
    <w:rsid w:val="003D3DCD"/>
    <w:rsid w:val="003D6D61"/>
    <w:rsid w:val="003E019F"/>
    <w:rsid w:val="003E091D"/>
    <w:rsid w:val="003E1C53"/>
    <w:rsid w:val="003E2A69"/>
    <w:rsid w:val="003E2D49"/>
    <w:rsid w:val="003E2FD4"/>
    <w:rsid w:val="003E49F6"/>
    <w:rsid w:val="003E5215"/>
    <w:rsid w:val="003E5552"/>
    <w:rsid w:val="003E60FC"/>
    <w:rsid w:val="003E660F"/>
    <w:rsid w:val="003F0841"/>
    <w:rsid w:val="003F0A46"/>
    <w:rsid w:val="003F23D3"/>
    <w:rsid w:val="003F3F08"/>
    <w:rsid w:val="003F46C8"/>
    <w:rsid w:val="003F49F1"/>
    <w:rsid w:val="003F6272"/>
    <w:rsid w:val="00400E72"/>
    <w:rsid w:val="00401400"/>
    <w:rsid w:val="00403311"/>
    <w:rsid w:val="00404869"/>
    <w:rsid w:val="00405681"/>
    <w:rsid w:val="00405884"/>
    <w:rsid w:val="00405E1C"/>
    <w:rsid w:val="00407D39"/>
    <w:rsid w:val="0041477A"/>
    <w:rsid w:val="004167A3"/>
    <w:rsid w:val="00432DAA"/>
    <w:rsid w:val="00434305"/>
    <w:rsid w:val="00435DF7"/>
    <w:rsid w:val="0043741A"/>
    <w:rsid w:val="00437548"/>
    <w:rsid w:val="004405B2"/>
    <w:rsid w:val="0044083F"/>
    <w:rsid w:val="004413C8"/>
    <w:rsid w:val="00441AE7"/>
    <w:rsid w:val="00443EA0"/>
    <w:rsid w:val="00445574"/>
    <w:rsid w:val="004467FB"/>
    <w:rsid w:val="00452D6B"/>
    <w:rsid w:val="00454484"/>
    <w:rsid w:val="0045517B"/>
    <w:rsid w:val="00455768"/>
    <w:rsid w:val="00463B77"/>
    <w:rsid w:val="00463C7B"/>
    <w:rsid w:val="004644A6"/>
    <w:rsid w:val="004659BD"/>
    <w:rsid w:val="00470775"/>
    <w:rsid w:val="004746B1"/>
    <w:rsid w:val="0047583F"/>
    <w:rsid w:val="00475DE8"/>
    <w:rsid w:val="00481C44"/>
    <w:rsid w:val="00484936"/>
    <w:rsid w:val="00485131"/>
    <w:rsid w:val="00485C89"/>
    <w:rsid w:val="00486BE3"/>
    <w:rsid w:val="004905E4"/>
    <w:rsid w:val="00490A89"/>
    <w:rsid w:val="00490AB4"/>
    <w:rsid w:val="00492F02"/>
    <w:rsid w:val="004939AE"/>
    <w:rsid w:val="004A12DF"/>
    <w:rsid w:val="004A1BA8"/>
    <w:rsid w:val="004A4B57"/>
    <w:rsid w:val="004A63FA"/>
    <w:rsid w:val="004A6A3D"/>
    <w:rsid w:val="004B0272"/>
    <w:rsid w:val="004B2462"/>
    <w:rsid w:val="004B2701"/>
    <w:rsid w:val="004B2E1B"/>
    <w:rsid w:val="004B3AA8"/>
    <w:rsid w:val="004B3E93"/>
    <w:rsid w:val="004B72CB"/>
    <w:rsid w:val="004B79B8"/>
    <w:rsid w:val="004C1FBC"/>
    <w:rsid w:val="004C25A2"/>
    <w:rsid w:val="004C3F1D"/>
    <w:rsid w:val="004C458D"/>
    <w:rsid w:val="004C7556"/>
    <w:rsid w:val="004C7E8B"/>
    <w:rsid w:val="004C7E9D"/>
    <w:rsid w:val="004C7F67"/>
    <w:rsid w:val="004D076D"/>
    <w:rsid w:val="004D0EF1"/>
    <w:rsid w:val="004D2253"/>
    <w:rsid w:val="004D4406"/>
    <w:rsid w:val="004D4F68"/>
    <w:rsid w:val="004D7C42"/>
    <w:rsid w:val="004E0465"/>
    <w:rsid w:val="004E127B"/>
    <w:rsid w:val="004E19B5"/>
    <w:rsid w:val="004E1C0A"/>
    <w:rsid w:val="004E30C5"/>
    <w:rsid w:val="004E4AA5"/>
    <w:rsid w:val="004E4AEE"/>
    <w:rsid w:val="004E4CE0"/>
    <w:rsid w:val="004E55EF"/>
    <w:rsid w:val="004E58DB"/>
    <w:rsid w:val="004E59E3"/>
    <w:rsid w:val="004E67C0"/>
    <w:rsid w:val="004F391A"/>
    <w:rsid w:val="004F3CFB"/>
    <w:rsid w:val="004F6456"/>
    <w:rsid w:val="004F696E"/>
    <w:rsid w:val="004F6C71"/>
    <w:rsid w:val="00501139"/>
    <w:rsid w:val="0050363E"/>
    <w:rsid w:val="005039BC"/>
    <w:rsid w:val="005043BB"/>
    <w:rsid w:val="00504A3D"/>
    <w:rsid w:val="00505767"/>
    <w:rsid w:val="00506B22"/>
    <w:rsid w:val="005073F0"/>
    <w:rsid w:val="005077F2"/>
    <w:rsid w:val="00510A7B"/>
    <w:rsid w:val="00512F6E"/>
    <w:rsid w:val="00513038"/>
    <w:rsid w:val="00514174"/>
    <w:rsid w:val="005153E7"/>
    <w:rsid w:val="00516088"/>
    <w:rsid w:val="00516B0B"/>
    <w:rsid w:val="005220EC"/>
    <w:rsid w:val="00523F95"/>
    <w:rsid w:val="00524D65"/>
    <w:rsid w:val="00525B16"/>
    <w:rsid w:val="00530265"/>
    <w:rsid w:val="00532FAD"/>
    <w:rsid w:val="00533D04"/>
    <w:rsid w:val="00534804"/>
    <w:rsid w:val="00534933"/>
    <w:rsid w:val="00534BDF"/>
    <w:rsid w:val="005354EA"/>
    <w:rsid w:val="0053585F"/>
    <w:rsid w:val="00535EC4"/>
    <w:rsid w:val="00535ED9"/>
    <w:rsid w:val="0053692B"/>
    <w:rsid w:val="0053734B"/>
    <w:rsid w:val="00541609"/>
    <w:rsid w:val="00541853"/>
    <w:rsid w:val="00541F3F"/>
    <w:rsid w:val="005439DB"/>
    <w:rsid w:val="00543BDA"/>
    <w:rsid w:val="005441CC"/>
    <w:rsid w:val="005442BC"/>
    <w:rsid w:val="005479DA"/>
    <w:rsid w:val="00547BCC"/>
    <w:rsid w:val="0055013B"/>
    <w:rsid w:val="00551F6F"/>
    <w:rsid w:val="00555044"/>
    <w:rsid w:val="00561475"/>
    <w:rsid w:val="00562308"/>
    <w:rsid w:val="0056432D"/>
    <w:rsid w:val="0056487B"/>
    <w:rsid w:val="00564FB9"/>
    <w:rsid w:val="00573D9E"/>
    <w:rsid w:val="00576AE7"/>
    <w:rsid w:val="005801E3"/>
    <w:rsid w:val="00581802"/>
    <w:rsid w:val="005836A8"/>
    <w:rsid w:val="0058409C"/>
    <w:rsid w:val="00584262"/>
    <w:rsid w:val="005848C2"/>
    <w:rsid w:val="00586630"/>
    <w:rsid w:val="0058747C"/>
    <w:rsid w:val="00587ADD"/>
    <w:rsid w:val="00593A49"/>
    <w:rsid w:val="00595CA1"/>
    <w:rsid w:val="00596160"/>
    <w:rsid w:val="005966E2"/>
    <w:rsid w:val="00597007"/>
    <w:rsid w:val="0059735D"/>
    <w:rsid w:val="005A0966"/>
    <w:rsid w:val="005A11B7"/>
    <w:rsid w:val="005A260B"/>
    <w:rsid w:val="005A4A1B"/>
    <w:rsid w:val="005A7830"/>
    <w:rsid w:val="005A7FCE"/>
    <w:rsid w:val="005B0F3F"/>
    <w:rsid w:val="005B191C"/>
    <w:rsid w:val="005B443F"/>
    <w:rsid w:val="005B4903"/>
    <w:rsid w:val="005B51CE"/>
    <w:rsid w:val="005B5885"/>
    <w:rsid w:val="005B5CD7"/>
    <w:rsid w:val="005B6AF4"/>
    <w:rsid w:val="005B6CF6"/>
    <w:rsid w:val="005B7422"/>
    <w:rsid w:val="005C29B8"/>
    <w:rsid w:val="005C5F21"/>
    <w:rsid w:val="005C7156"/>
    <w:rsid w:val="005D0C75"/>
    <w:rsid w:val="005D4171"/>
    <w:rsid w:val="005D6A95"/>
    <w:rsid w:val="005D6B2C"/>
    <w:rsid w:val="005D6CE0"/>
    <w:rsid w:val="005D6D9C"/>
    <w:rsid w:val="005E2287"/>
    <w:rsid w:val="005E2335"/>
    <w:rsid w:val="005E34CA"/>
    <w:rsid w:val="005E3C18"/>
    <w:rsid w:val="005E4250"/>
    <w:rsid w:val="005E6325"/>
    <w:rsid w:val="005E6812"/>
    <w:rsid w:val="005E7881"/>
    <w:rsid w:val="005E78E0"/>
    <w:rsid w:val="005F0D9C"/>
    <w:rsid w:val="005F16AD"/>
    <w:rsid w:val="005F284E"/>
    <w:rsid w:val="005F7EA7"/>
    <w:rsid w:val="006015CE"/>
    <w:rsid w:val="00602DC3"/>
    <w:rsid w:val="00604784"/>
    <w:rsid w:val="00604ADE"/>
    <w:rsid w:val="00606419"/>
    <w:rsid w:val="00607D29"/>
    <w:rsid w:val="006123BC"/>
    <w:rsid w:val="00612952"/>
    <w:rsid w:val="00614CC1"/>
    <w:rsid w:val="00615A9D"/>
    <w:rsid w:val="00617387"/>
    <w:rsid w:val="00617874"/>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377"/>
    <w:rsid w:val="00650FDC"/>
    <w:rsid w:val="00651ACB"/>
    <w:rsid w:val="00651C47"/>
    <w:rsid w:val="00652AB2"/>
    <w:rsid w:val="00653FED"/>
    <w:rsid w:val="00654EC0"/>
    <w:rsid w:val="0065525B"/>
    <w:rsid w:val="00655D4F"/>
    <w:rsid w:val="00656D29"/>
    <w:rsid w:val="006640E5"/>
    <w:rsid w:val="006646F1"/>
    <w:rsid w:val="00664929"/>
    <w:rsid w:val="00664F62"/>
    <w:rsid w:val="006655E1"/>
    <w:rsid w:val="00666E4C"/>
    <w:rsid w:val="00672060"/>
    <w:rsid w:val="006722E5"/>
    <w:rsid w:val="00672BFD"/>
    <w:rsid w:val="0067469B"/>
    <w:rsid w:val="0067528F"/>
    <w:rsid w:val="00676357"/>
    <w:rsid w:val="006770F4"/>
    <w:rsid w:val="00677A84"/>
    <w:rsid w:val="0068026D"/>
    <w:rsid w:val="00680A27"/>
    <w:rsid w:val="006816A4"/>
    <w:rsid w:val="006819B8"/>
    <w:rsid w:val="006828BE"/>
    <w:rsid w:val="006840A6"/>
    <w:rsid w:val="006850CD"/>
    <w:rsid w:val="00685AAB"/>
    <w:rsid w:val="0069082B"/>
    <w:rsid w:val="00693962"/>
    <w:rsid w:val="006A07AA"/>
    <w:rsid w:val="006A25E5"/>
    <w:rsid w:val="006A2B46"/>
    <w:rsid w:val="006A2CB6"/>
    <w:rsid w:val="006A336D"/>
    <w:rsid w:val="006A37B9"/>
    <w:rsid w:val="006B2672"/>
    <w:rsid w:val="006B54BF"/>
    <w:rsid w:val="006B54C6"/>
    <w:rsid w:val="006B5F44"/>
    <w:rsid w:val="006B5F90"/>
    <w:rsid w:val="006B62E4"/>
    <w:rsid w:val="006C1BBA"/>
    <w:rsid w:val="006C2079"/>
    <w:rsid w:val="006C5A62"/>
    <w:rsid w:val="006C5D68"/>
    <w:rsid w:val="006C6976"/>
    <w:rsid w:val="006C6DD0"/>
    <w:rsid w:val="006D04EA"/>
    <w:rsid w:val="006D16C4"/>
    <w:rsid w:val="006D2E55"/>
    <w:rsid w:val="006D3E96"/>
    <w:rsid w:val="006D4515"/>
    <w:rsid w:val="006D4BB1"/>
    <w:rsid w:val="006D5804"/>
    <w:rsid w:val="006D6593"/>
    <w:rsid w:val="006E5568"/>
    <w:rsid w:val="006E7C4A"/>
    <w:rsid w:val="006F03A8"/>
    <w:rsid w:val="006F2ACA"/>
    <w:rsid w:val="006F2ADC"/>
    <w:rsid w:val="006F2BFE"/>
    <w:rsid w:val="006F31E9"/>
    <w:rsid w:val="006F6284"/>
    <w:rsid w:val="007002C5"/>
    <w:rsid w:val="00702E0C"/>
    <w:rsid w:val="00703B06"/>
    <w:rsid w:val="00704387"/>
    <w:rsid w:val="00707669"/>
    <w:rsid w:val="00707B0B"/>
    <w:rsid w:val="00711CBA"/>
    <w:rsid w:val="00711FB5"/>
    <w:rsid w:val="00712A01"/>
    <w:rsid w:val="00713C27"/>
    <w:rsid w:val="00714F58"/>
    <w:rsid w:val="00722FBF"/>
    <w:rsid w:val="00722FC2"/>
    <w:rsid w:val="00724E1B"/>
    <w:rsid w:val="00725949"/>
    <w:rsid w:val="007277BC"/>
    <w:rsid w:val="00727FA2"/>
    <w:rsid w:val="00731D78"/>
    <w:rsid w:val="007322D9"/>
    <w:rsid w:val="00732BC0"/>
    <w:rsid w:val="0073720F"/>
    <w:rsid w:val="00737796"/>
    <w:rsid w:val="0074165C"/>
    <w:rsid w:val="00742C35"/>
    <w:rsid w:val="007432CA"/>
    <w:rsid w:val="007439EB"/>
    <w:rsid w:val="00743CB4"/>
    <w:rsid w:val="00743D68"/>
    <w:rsid w:val="00743F0A"/>
    <w:rsid w:val="007444E8"/>
    <w:rsid w:val="0074548E"/>
    <w:rsid w:val="00745773"/>
    <w:rsid w:val="00746800"/>
    <w:rsid w:val="007501A8"/>
    <w:rsid w:val="00750D61"/>
    <w:rsid w:val="00750EE1"/>
    <w:rsid w:val="00752B4D"/>
    <w:rsid w:val="00755402"/>
    <w:rsid w:val="00756B26"/>
    <w:rsid w:val="00756D8A"/>
    <w:rsid w:val="00756EDF"/>
    <w:rsid w:val="007577DE"/>
    <w:rsid w:val="007600E3"/>
    <w:rsid w:val="00764B2E"/>
    <w:rsid w:val="00765C43"/>
    <w:rsid w:val="00765EFB"/>
    <w:rsid w:val="007671CA"/>
    <w:rsid w:val="00767C61"/>
    <w:rsid w:val="0077008A"/>
    <w:rsid w:val="00770640"/>
    <w:rsid w:val="00772C02"/>
    <w:rsid w:val="00773C1F"/>
    <w:rsid w:val="00774B9D"/>
    <w:rsid w:val="00774DA4"/>
    <w:rsid w:val="007754AB"/>
    <w:rsid w:val="00776599"/>
    <w:rsid w:val="00777DD5"/>
    <w:rsid w:val="0078114B"/>
    <w:rsid w:val="00781DD2"/>
    <w:rsid w:val="00783ECF"/>
    <w:rsid w:val="0078413A"/>
    <w:rsid w:val="00792214"/>
    <w:rsid w:val="007939B5"/>
    <w:rsid w:val="007959E8"/>
    <w:rsid w:val="00795E9C"/>
    <w:rsid w:val="007A0521"/>
    <w:rsid w:val="007A118E"/>
    <w:rsid w:val="007A2520"/>
    <w:rsid w:val="007A2E12"/>
    <w:rsid w:val="007A3475"/>
    <w:rsid w:val="007A41C8"/>
    <w:rsid w:val="007A54CE"/>
    <w:rsid w:val="007A58B3"/>
    <w:rsid w:val="007A5D3A"/>
    <w:rsid w:val="007A6FD9"/>
    <w:rsid w:val="007A7FFA"/>
    <w:rsid w:val="007B04EB"/>
    <w:rsid w:val="007B0D4F"/>
    <w:rsid w:val="007B5A3D"/>
    <w:rsid w:val="007B5B95"/>
    <w:rsid w:val="007B6032"/>
    <w:rsid w:val="007B68EA"/>
    <w:rsid w:val="007B7453"/>
    <w:rsid w:val="007C0984"/>
    <w:rsid w:val="007C2D89"/>
    <w:rsid w:val="007C4593"/>
    <w:rsid w:val="007C4FC1"/>
    <w:rsid w:val="007C5309"/>
    <w:rsid w:val="007C6069"/>
    <w:rsid w:val="007D06C4"/>
    <w:rsid w:val="007D1352"/>
    <w:rsid w:val="007D2508"/>
    <w:rsid w:val="007D255A"/>
    <w:rsid w:val="007D346A"/>
    <w:rsid w:val="007D3E91"/>
    <w:rsid w:val="007D5F07"/>
    <w:rsid w:val="007D6518"/>
    <w:rsid w:val="007D76BD"/>
    <w:rsid w:val="007E0BF1"/>
    <w:rsid w:val="007E0DB9"/>
    <w:rsid w:val="007E487D"/>
    <w:rsid w:val="007E48DA"/>
    <w:rsid w:val="007E69EF"/>
    <w:rsid w:val="007E75DA"/>
    <w:rsid w:val="007F0ED8"/>
    <w:rsid w:val="007F0F63"/>
    <w:rsid w:val="007F75CE"/>
    <w:rsid w:val="008013A4"/>
    <w:rsid w:val="008027CE"/>
    <w:rsid w:val="00802F42"/>
    <w:rsid w:val="00804383"/>
    <w:rsid w:val="0080441B"/>
    <w:rsid w:val="00804BB7"/>
    <w:rsid w:val="00804D41"/>
    <w:rsid w:val="00806A15"/>
    <w:rsid w:val="00810257"/>
    <w:rsid w:val="008104F5"/>
    <w:rsid w:val="00811072"/>
    <w:rsid w:val="00811369"/>
    <w:rsid w:val="00811468"/>
    <w:rsid w:val="00815419"/>
    <w:rsid w:val="008163C8"/>
    <w:rsid w:val="008164A1"/>
    <w:rsid w:val="00816CC6"/>
    <w:rsid w:val="00817325"/>
    <w:rsid w:val="00820180"/>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4591"/>
    <w:rsid w:val="00855485"/>
    <w:rsid w:val="008603CE"/>
    <w:rsid w:val="008620FC"/>
    <w:rsid w:val="008627A5"/>
    <w:rsid w:val="00863E05"/>
    <w:rsid w:val="00865ACA"/>
    <w:rsid w:val="00865D28"/>
    <w:rsid w:val="00865F85"/>
    <w:rsid w:val="00867C10"/>
    <w:rsid w:val="00870439"/>
    <w:rsid w:val="00870DA1"/>
    <w:rsid w:val="00881CC4"/>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377"/>
    <w:rsid w:val="008A173B"/>
    <w:rsid w:val="008A1893"/>
    <w:rsid w:val="008A3BFD"/>
    <w:rsid w:val="008A5574"/>
    <w:rsid w:val="008A57E6"/>
    <w:rsid w:val="008A6F81"/>
    <w:rsid w:val="008A769A"/>
    <w:rsid w:val="008B0C9C"/>
    <w:rsid w:val="008B166D"/>
    <w:rsid w:val="008B17F4"/>
    <w:rsid w:val="008B3615"/>
    <w:rsid w:val="008B4AC4"/>
    <w:rsid w:val="008B50C8"/>
    <w:rsid w:val="008B5281"/>
    <w:rsid w:val="008B7E05"/>
    <w:rsid w:val="008C1797"/>
    <w:rsid w:val="008C219C"/>
    <w:rsid w:val="008C2ADC"/>
    <w:rsid w:val="008C4268"/>
    <w:rsid w:val="008C475E"/>
    <w:rsid w:val="008C619A"/>
    <w:rsid w:val="008D0CE8"/>
    <w:rsid w:val="008D124D"/>
    <w:rsid w:val="008D2D1D"/>
    <w:rsid w:val="008D453D"/>
    <w:rsid w:val="008D53AD"/>
    <w:rsid w:val="008D5628"/>
    <w:rsid w:val="008D562B"/>
    <w:rsid w:val="008D5733"/>
    <w:rsid w:val="008D622B"/>
    <w:rsid w:val="008D666C"/>
    <w:rsid w:val="008D7B54"/>
    <w:rsid w:val="008E0644"/>
    <w:rsid w:val="008E07DC"/>
    <w:rsid w:val="008E0C9D"/>
    <w:rsid w:val="008E1648"/>
    <w:rsid w:val="008E1B3E"/>
    <w:rsid w:val="008E2319"/>
    <w:rsid w:val="008E4BB6"/>
    <w:rsid w:val="008E5518"/>
    <w:rsid w:val="008E6A84"/>
    <w:rsid w:val="008F0CDC"/>
    <w:rsid w:val="008F13F1"/>
    <w:rsid w:val="008F17A3"/>
    <w:rsid w:val="008F1ED3"/>
    <w:rsid w:val="008F4C29"/>
    <w:rsid w:val="008F70BD"/>
    <w:rsid w:val="008F788F"/>
    <w:rsid w:val="008F7EA2"/>
    <w:rsid w:val="00902722"/>
    <w:rsid w:val="009027BC"/>
    <w:rsid w:val="009062E6"/>
    <w:rsid w:val="0090667C"/>
    <w:rsid w:val="00911BE5"/>
    <w:rsid w:val="00913CA9"/>
    <w:rsid w:val="009145AE"/>
    <w:rsid w:val="009146CE"/>
    <w:rsid w:val="00914CA7"/>
    <w:rsid w:val="00915C3E"/>
    <w:rsid w:val="009161A8"/>
    <w:rsid w:val="009245AE"/>
    <w:rsid w:val="009245F5"/>
    <w:rsid w:val="009249EC"/>
    <w:rsid w:val="009273B3"/>
    <w:rsid w:val="009305B5"/>
    <w:rsid w:val="00935F08"/>
    <w:rsid w:val="009378DD"/>
    <w:rsid w:val="009429D5"/>
    <w:rsid w:val="00942BF1"/>
    <w:rsid w:val="00945180"/>
    <w:rsid w:val="00945428"/>
    <w:rsid w:val="0094607B"/>
    <w:rsid w:val="00953508"/>
    <w:rsid w:val="00953604"/>
    <w:rsid w:val="0095496B"/>
    <w:rsid w:val="009566CF"/>
    <w:rsid w:val="00960F1E"/>
    <w:rsid w:val="009610DC"/>
    <w:rsid w:val="00961490"/>
    <w:rsid w:val="0096305A"/>
    <w:rsid w:val="0096381A"/>
    <w:rsid w:val="00965685"/>
    <w:rsid w:val="00965E04"/>
    <w:rsid w:val="009674AD"/>
    <w:rsid w:val="009678F0"/>
    <w:rsid w:val="00970CDC"/>
    <w:rsid w:val="00973478"/>
    <w:rsid w:val="00975727"/>
    <w:rsid w:val="00977010"/>
    <w:rsid w:val="00977D02"/>
    <w:rsid w:val="00977FF9"/>
    <w:rsid w:val="009809BB"/>
    <w:rsid w:val="0098284D"/>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A03"/>
    <w:rsid w:val="009C27F1"/>
    <w:rsid w:val="009C3152"/>
    <w:rsid w:val="009C3257"/>
    <w:rsid w:val="009C389D"/>
    <w:rsid w:val="009C39A5"/>
    <w:rsid w:val="009C4CFA"/>
    <w:rsid w:val="009C5070"/>
    <w:rsid w:val="009C7EC4"/>
    <w:rsid w:val="009D0321"/>
    <w:rsid w:val="009D112C"/>
    <w:rsid w:val="009D1385"/>
    <w:rsid w:val="009D47FA"/>
    <w:rsid w:val="009D4C5B"/>
    <w:rsid w:val="009D50D2"/>
    <w:rsid w:val="009D6BCA"/>
    <w:rsid w:val="009E0F62"/>
    <w:rsid w:val="009E12CF"/>
    <w:rsid w:val="009E210B"/>
    <w:rsid w:val="009E4A58"/>
    <w:rsid w:val="009E5A2D"/>
    <w:rsid w:val="009E5AB2"/>
    <w:rsid w:val="009E6219"/>
    <w:rsid w:val="009F03B3"/>
    <w:rsid w:val="009F0F06"/>
    <w:rsid w:val="009F7391"/>
    <w:rsid w:val="00A0096C"/>
    <w:rsid w:val="00A01757"/>
    <w:rsid w:val="00A028C0"/>
    <w:rsid w:val="00A02BAE"/>
    <w:rsid w:val="00A05C4E"/>
    <w:rsid w:val="00A06A6B"/>
    <w:rsid w:val="00A07E47"/>
    <w:rsid w:val="00A117E7"/>
    <w:rsid w:val="00A129D0"/>
    <w:rsid w:val="00A12C33"/>
    <w:rsid w:val="00A138BA"/>
    <w:rsid w:val="00A13D28"/>
    <w:rsid w:val="00A14C8E"/>
    <w:rsid w:val="00A153D9"/>
    <w:rsid w:val="00A15F09"/>
    <w:rsid w:val="00A169B6"/>
    <w:rsid w:val="00A2271D"/>
    <w:rsid w:val="00A237D5"/>
    <w:rsid w:val="00A30EFC"/>
    <w:rsid w:val="00A31984"/>
    <w:rsid w:val="00A32D73"/>
    <w:rsid w:val="00A3367B"/>
    <w:rsid w:val="00A33C67"/>
    <w:rsid w:val="00A348B4"/>
    <w:rsid w:val="00A3597D"/>
    <w:rsid w:val="00A36DD1"/>
    <w:rsid w:val="00A37AAE"/>
    <w:rsid w:val="00A4006C"/>
    <w:rsid w:val="00A40091"/>
    <w:rsid w:val="00A4030F"/>
    <w:rsid w:val="00A41165"/>
    <w:rsid w:val="00A41C79"/>
    <w:rsid w:val="00A41CB5"/>
    <w:rsid w:val="00A42CDF"/>
    <w:rsid w:val="00A4452E"/>
    <w:rsid w:val="00A4472C"/>
    <w:rsid w:val="00A44E69"/>
    <w:rsid w:val="00A4661E"/>
    <w:rsid w:val="00A50572"/>
    <w:rsid w:val="00A51C81"/>
    <w:rsid w:val="00A524C9"/>
    <w:rsid w:val="00A55BD6"/>
    <w:rsid w:val="00A55D50"/>
    <w:rsid w:val="00A57142"/>
    <w:rsid w:val="00A648CD"/>
    <w:rsid w:val="00A6537A"/>
    <w:rsid w:val="00A67866"/>
    <w:rsid w:val="00A703CB"/>
    <w:rsid w:val="00A70B07"/>
    <w:rsid w:val="00A723F8"/>
    <w:rsid w:val="00A733BB"/>
    <w:rsid w:val="00A77681"/>
    <w:rsid w:val="00A77CCB"/>
    <w:rsid w:val="00A83D8D"/>
    <w:rsid w:val="00A8446B"/>
    <w:rsid w:val="00A8473F"/>
    <w:rsid w:val="00A862D6"/>
    <w:rsid w:val="00A86519"/>
    <w:rsid w:val="00A8715E"/>
    <w:rsid w:val="00A9295B"/>
    <w:rsid w:val="00A93B09"/>
    <w:rsid w:val="00A952D7"/>
    <w:rsid w:val="00A963F7"/>
    <w:rsid w:val="00A96AD8"/>
    <w:rsid w:val="00A97F6E"/>
    <w:rsid w:val="00AA052C"/>
    <w:rsid w:val="00AA077A"/>
    <w:rsid w:val="00AA1E45"/>
    <w:rsid w:val="00AA3FE2"/>
    <w:rsid w:val="00AA4286"/>
    <w:rsid w:val="00AA456B"/>
    <w:rsid w:val="00AA57F5"/>
    <w:rsid w:val="00AA672E"/>
    <w:rsid w:val="00AA6EC9"/>
    <w:rsid w:val="00AB6309"/>
    <w:rsid w:val="00AB6C5F"/>
    <w:rsid w:val="00AB7129"/>
    <w:rsid w:val="00AC05F7"/>
    <w:rsid w:val="00AC27A6"/>
    <w:rsid w:val="00AC30F7"/>
    <w:rsid w:val="00AC3A5A"/>
    <w:rsid w:val="00AC4D95"/>
    <w:rsid w:val="00AC5D85"/>
    <w:rsid w:val="00AC5DF4"/>
    <w:rsid w:val="00AC6771"/>
    <w:rsid w:val="00AC7029"/>
    <w:rsid w:val="00AD0AEF"/>
    <w:rsid w:val="00AD11B7"/>
    <w:rsid w:val="00AD1A94"/>
    <w:rsid w:val="00AD1C05"/>
    <w:rsid w:val="00AD4126"/>
    <w:rsid w:val="00AD421C"/>
    <w:rsid w:val="00AD44FA"/>
    <w:rsid w:val="00AD7D75"/>
    <w:rsid w:val="00AE070A"/>
    <w:rsid w:val="00AE101C"/>
    <w:rsid w:val="00AE2A69"/>
    <w:rsid w:val="00AE37E5"/>
    <w:rsid w:val="00AE5CE7"/>
    <w:rsid w:val="00AE5EB4"/>
    <w:rsid w:val="00AF0C18"/>
    <w:rsid w:val="00AF1CA6"/>
    <w:rsid w:val="00AF47C5"/>
    <w:rsid w:val="00AF5398"/>
    <w:rsid w:val="00AF5557"/>
    <w:rsid w:val="00AF754D"/>
    <w:rsid w:val="00B04318"/>
    <w:rsid w:val="00B049AF"/>
    <w:rsid w:val="00B07242"/>
    <w:rsid w:val="00B10534"/>
    <w:rsid w:val="00B113DB"/>
    <w:rsid w:val="00B11D8A"/>
    <w:rsid w:val="00B12981"/>
    <w:rsid w:val="00B147DD"/>
    <w:rsid w:val="00B156FD"/>
    <w:rsid w:val="00B21F61"/>
    <w:rsid w:val="00B261F1"/>
    <w:rsid w:val="00B265BC"/>
    <w:rsid w:val="00B3154A"/>
    <w:rsid w:val="00B31FB1"/>
    <w:rsid w:val="00B33952"/>
    <w:rsid w:val="00B33C5E"/>
    <w:rsid w:val="00B342F4"/>
    <w:rsid w:val="00B34369"/>
    <w:rsid w:val="00B34966"/>
    <w:rsid w:val="00B34DC2"/>
    <w:rsid w:val="00B378E5"/>
    <w:rsid w:val="00B42D24"/>
    <w:rsid w:val="00B4346D"/>
    <w:rsid w:val="00B440F4"/>
    <w:rsid w:val="00B447A5"/>
    <w:rsid w:val="00B447CB"/>
    <w:rsid w:val="00B4654C"/>
    <w:rsid w:val="00B47293"/>
    <w:rsid w:val="00B50E50"/>
    <w:rsid w:val="00B52120"/>
    <w:rsid w:val="00B54ABC"/>
    <w:rsid w:val="00B558F6"/>
    <w:rsid w:val="00B56109"/>
    <w:rsid w:val="00B56903"/>
    <w:rsid w:val="00B56FBE"/>
    <w:rsid w:val="00B60ACF"/>
    <w:rsid w:val="00B62B58"/>
    <w:rsid w:val="00B63D88"/>
    <w:rsid w:val="00B65149"/>
    <w:rsid w:val="00B66567"/>
    <w:rsid w:val="00B66F52"/>
    <w:rsid w:val="00B66FE5"/>
    <w:rsid w:val="00B7073D"/>
    <w:rsid w:val="00B7114B"/>
    <w:rsid w:val="00B72880"/>
    <w:rsid w:val="00B758BF"/>
    <w:rsid w:val="00B77EC8"/>
    <w:rsid w:val="00B80DA6"/>
    <w:rsid w:val="00B827A6"/>
    <w:rsid w:val="00B831CE"/>
    <w:rsid w:val="00B86677"/>
    <w:rsid w:val="00B87131"/>
    <w:rsid w:val="00B939B1"/>
    <w:rsid w:val="00B946ED"/>
    <w:rsid w:val="00B95B48"/>
    <w:rsid w:val="00B96D40"/>
    <w:rsid w:val="00B97386"/>
    <w:rsid w:val="00BA0F45"/>
    <w:rsid w:val="00BA2449"/>
    <w:rsid w:val="00BA263B"/>
    <w:rsid w:val="00BA2DF0"/>
    <w:rsid w:val="00BA42B2"/>
    <w:rsid w:val="00BA58D4"/>
    <w:rsid w:val="00BA5B9E"/>
    <w:rsid w:val="00BA7C9A"/>
    <w:rsid w:val="00BB031C"/>
    <w:rsid w:val="00BB1907"/>
    <w:rsid w:val="00BB2B71"/>
    <w:rsid w:val="00BB5F8F"/>
    <w:rsid w:val="00BB657A"/>
    <w:rsid w:val="00BC1A4E"/>
    <w:rsid w:val="00BC5DC7"/>
    <w:rsid w:val="00BC6B8B"/>
    <w:rsid w:val="00BC73D8"/>
    <w:rsid w:val="00BD1618"/>
    <w:rsid w:val="00BD52D7"/>
    <w:rsid w:val="00BD5AD2"/>
    <w:rsid w:val="00BE22F3"/>
    <w:rsid w:val="00BE5B52"/>
    <w:rsid w:val="00BE7B8D"/>
    <w:rsid w:val="00BF0993"/>
    <w:rsid w:val="00BF10A9"/>
    <w:rsid w:val="00BF1703"/>
    <w:rsid w:val="00BF231C"/>
    <w:rsid w:val="00BF501C"/>
    <w:rsid w:val="00BF51E5"/>
    <w:rsid w:val="00BF74A6"/>
    <w:rsid w:val="00C013AD"/>
    <w:rsid w:val="00C04904"/>
    <w:rsid w:val="00C04F8E"/>
    <w:rsid w:val="00C056B3"/>
    <w:rsid w:val="00C0633F"/>
    <w:rsid w:val="00C103E5"/>
    <w:rsid w:val="00C10E04"/>
    <w:rsid w:val="00C13319"/>
    <w:rsid w:val="00C13DA5"/>
    <w:rsid w:val="00C13EE9"/>
    <w:rsid w:val="00C140E3"/>
    <w:rsid w:val="00C14993"/>
    <w:rsid w:val="00C16A7A"/>
    <w:rsid w:val="00C16E29"/>
    <w:rsid w:val="00C16E37"/>
    <w:rsid w:val="00C21540"/>
    <w:rsid w:val="00C21906"/>
    <w:rsid w:val="00C21BFA"/>
    <w:rsid w:val="00C24421"/>
    <w:rsid w:val="00C24C8D"/>
    <w:rsid w:val="00C25FE2"/>
    <w:rsid w:val="00C26B53"/>
    <w:rsid w:val="00C279B2"/>
    <w:rsid w:val="00C33E50"/>
    <w:rsid w:val="00C34C20"/>
    <w:rsid w:val="00C35A3E"/>
    <w:rsid w:val="00C42130"/>
    <w:rsid w:val="00C423A4"/>
    <w:rsid w:val="00C423E3"/>
    <w:rsid w:val="00C445A1"/>
    <w:rsid w:val="00C44BF5"/>
    <w:rsid w:val="00C521D6"/>
    <w:rsid w:val="00C5375B"/>
    <w:rsid w:val="00C55232"/>
    <w:rsid w:val="00C553A4"/>
    <w:rsid w:val="00C55A06"/>
    <w:rsid w:val="00C55D03"/>
    <w:rsid w:val="00C569C3"/>
    <w:rsid w:val="00C57097"/>
    <w:rsid w:val="00C601BC"/>
    <w:rsid w:val="00C61D65"/>
    <w:rsid w:val="00C6329F"/>
    <w:rsid w:val="00C63340"/>
    <w:rsid w:val="00C643F9"/>
    <w:rsid w:val="00C64E95"/>
    <w:rsid w:val="00C71372"/>
    <w:rsid w:val="00C72410"/>
    <w:rsid w:val="00C7287F"/>
    <w:rsid w:val="00C80CB8"/>
    <w:rsid w:val="00C81283"/>
    <w:rsid w:val="00C819F8"/>
    <w:rsid w:val="00C8248C"/>
    <w:rsid w:val="00C84E33"/>
    <w:rsid w:val="00C86D6F"/>
    <w:rsid w:val="00C905FC"/>
    <w:rsid w:val="00C92D03"/>
    <w:rsid w:val="00C9319C"/>
    <w:rsid w:val="00C9435D"/>
    <w:rsid w:val="00C94DF2"/>
    <w:rsid w:val="00C95A39"/>
    <w:rsid w:val="00C96741"/>
    <w:rsid w:val="00CA2D1B"/>
    <w:rsid w:val="00CA375D"/>
    <w:rsid w:val="00CA3CC5"/>
    <w:rsid w:val="00CA662A"/>
    <w:rsid w:val="00CA7AFD"/>
    <w:rsid w:val="00CA7C3C"/>
    <w:rsid w:val="00CB0189"/>
    <w:rsid w:val="00CB0BA2"/>
    <w:rsid w:val="00CB1A42"/>
    <w:rsid w:val="00CB1B0C"/>
    <w:rsid w:val="00CB2C0B"/>
    <w:rsid w:val="00CB517D"/>
    <w:rsid w:val="00CC038D"/>
    <w:rsid w:val="00CC08DB"/>
    <w:rsid w:val="00CC0B36"/>
    <w:rsid w:val="00CC19FA"/>
    <w:rsid w:val="00CC1FF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3F3"/>
    <w:rsid w:val="00CE0C4F"/>
    <w:rsid w:val="00CE30EA"/>
    <w:rsid w:val="00CF048A"/>
    <w:rsid w:val="00CF155A"/>
    <w:rsid w:val="00CF2947"/>
    <w:rsid w:val="00CF592C"/>
    <w:rsid w:val="00CF686F"/>
    <w:rsid w:val="00CF6E60"/>
    <w:rsid w:val="00CF7BCA"/>
    <w:rsid w:val="00CF7D8B"/>
    <w:rsid w:val="00D008FD"/>
    <w:rsid w:val="00D0321C"/>
    <w:rsid w:val="00D035EC"/>
    <w:rsid w:val="00D06AB1"/>
    <w:rsid w:val="00D06FC1"/>
    <w:rsid w:val="00D072ED"/>
    <w:rsid w:val="00D07A16"/>
    <w:rsid w:val="00D1067E"/>
    <w:rsid w:val="00D10F50"/>
    <w:rsid w:val="00D11272"/>
    <w:rsid w:val="00D126F5"/>
    <w:rsid w:val="00D1489E"/>
    <w:rsid w:val="00D158A1"/>
    <w:rsid w:val="00D15D92"/>
    <w:rsid w:val="00D20737"/>
    <w:rsid w:val="00D21E81"/>
    <w:rsid w:val="00D223DE"/>
    <w:rsid w:val="00D2286F"/>
    <w:rsid w:val="00D25E37"/>
    <w:rsid w:val="00D2661A"/>
    <w:rsid w:val="00D26937"/>
    <w:rsid w:val="00D27582"/>
    <w:rsid w:val="00D27EC4"/>
    <w:rsid w:val="00D32440"/>
    <w:rsid w:val="00D32719"/>
    <w:rsid w:val="00D33333"/>
    <w:rsid w:val="00D352A2"/>
    <w:rsid w:val="00D4162B"/>
    <w:rsid w:val="00D4514F"/>
    <w:rsid w:val="00D451E2"/>
    <w:rsid w:val="00D45E89"/>
    <w:rsid w:val="00D45E8D"/>
    <w:rsid w:val="00D466AE"/>
    <w:rsid w:val="00D4734F"/>
    <w:rsid w:val="00D51340"/>
    <w:rsid w:val="00D51BF3"/>
    <w:rsid w:val="00D53A7D"/>
    <w:rsid w:val="00D66846"/>
    <w:rsid w:val="00D675FB"/>
    <w:rsid w:val="00D706CD"/>
    <w:rsid w:val="00D71640"/>
    <w:rsid w:val="00D71F25"/>
    <w:rsid w:val="00D7268E"/>
    <w:rsid w:val="00D72A9C"/>
    <w:rsid w:val="00D740FD"/>
    <w:rsid w:val="00D77031"/>
    <w:rsid w:val="00D82F7C"/>
    <w:rsid w:val="00D84941"/>
    <w:rsid w:val="00D84FA1"/>
    <w:rsid w:val="00D851F0"/>
    <w:rsid w:val="00D86DB7"/>
    <w:rsid w:val="00D87BF5"/>
    <w:rsid w:val="00D90721"/>
    <w:rsid w:val="00D926D0"/>
    <w:rsid w:val="00D92DD1"/>
    <w:rsid w:val="00D92FCE"/>
    <w:rsid w:val="00D93030"/>
    <w:rsid w:val="00D950E1"/>
    <w:rsid w:val="00D952A6"/>
    <w:rsid w:val="00D97F99"/>
    <w:rsid w:val="00DA1E08"/>
    <w:rsid w:val="00DA24F8"/>
    <w:rsid w:val="00DA28E8"/>
    <w:rsid w:val="00DA32D6"/>
    <w:rsid w:val="00DA38D3"/>
    <w:rsid w:val="00DA3932"/>
    <w:rsid w:val="00DA3AFC"/>
    <w:rsid w:val="00DA4512"/>
    <w:rsid w:val="00DA6463"/>
    <w:rsid w:val="00DA64F8"/>
    <w:rsid w:val="00DA6C15"/>
    <w:rsid w:val="00DB0258"/>
    <w:rsid w:val="00DB092C"/>
    <w:rsid w:val="00DB2F68"/>
    <w:rsid w:val="00DB38EE"/>
    <w:rsid w:val="00DB498B"/>
    <w:rsid w:val="00DB66CA"/>
    <w:rsid w:val="00DB6BCA"/>
    <w:rsid w:val="00DB6F54"/>
    <w:rsid w:val="00DB73F7"/>
    <w:rsid w:val="00DC0321"/>
    <w:rsid w:val="00DC2124"/>
    <w:rsid w:val="00DC3067"/>
    <w:rsid w:val="00DC370B"/>
    <w:rsid w:val="00DC5B90"/>
    <w:rsid w:val="00DC5C11"/>
    <w:rsid w:val="00DC7DE0"/>
    <w:rsid w:val="00DD00FF"/>
    <w:rsid w:val="00DD0311"/>
    <w:rsid w:val="00DD0619"/>
    <w:rsid w:val="00DD07FB"/>
    <w:rsid w:val="00DD25C6"/>
    <w:rsid w:val="00DD3F3D"/>
    <w:rsid w:val="00DD4E44"/>
    <w:rsid w:val="00DD4FE5"/>
    <w:rsid w:val="00DD54B0"/>
    <w:rsid w:val="00DD57EE"/>
    <w:rsid w:val="00DD6BCC"/>
    <w:rsid w:val="00DE0983"/>
    <w:rsid w:val="00DE0A4B"/>
    <w:rsid w:val="00DE2410"/>
    <w:rsid w:val="00DE2939"/>
    <w:rsid w:val="00DE497B"/>
    <w:rsid w:val="00DE4BCF"/>
    <w:rsid w:val="00DE6E81"/>
    <w:rsid w:val="00DE703F"/>
    <w:rsid w:val="00DE7595"/>
    <w:rsid w:val="00DE7D3A"/>
    <w:rsid w:val="00DF1961"/>
    <w:rsid w:val="00DF398A"/>
    <w:rsid w:val="00DF44DE"/>
    <w:rsid w:val="00DF757F"/>
    <w:rsid w:val="00E00027"/>
    <w:rsid w:val="00E01138"/>
    <w:rsid w:val="00E0169E"/>
    <w:rsid w:val="00E02DFB"/>
    <w:rsid w:val="00E030F9"/>
    <w:rsid w:val="00E0311A"/>
    <w:rsid w:val="00E03138"/>
    <w:rsid w:val="00E04C63"/>
    <w:rsid w:val="00E06404"/>
    <w:rsid w:val="00E11A85"/>
    <w:rsid w:val="00E12495"/>
    <w:rsid w:val="00E15CCD"/>
    <w:rsid w:val="00E202EF"/>
    <w:rsid w:val="00E210B5"/>
    <w:rsid w:val="00E21D11"/>
    <w:rsid w:val="00E2552F"/>
    <w:rsid w:val="00E30B31"/>
    <w:rsid w:val="00E3137A"/>
    <w:rsid w:val="00E31D6D"/>
    <w:rsid w:val="00E32CCF"/>
    <w:rsid w:val="00E32DF5"/>
    <w:rsid w:val="00E34A98"/>
    <w:rsid w:val="00E3586B"/>
    <w:rsid w:val="00E35D1E"/>
    <w:rsid w:val="00E364F9"/>
    <w:rsid w:val="00E365FA"/>
    <w:rsid w:val="00E36789"/>
    <w:rsid w:val="00E43750"/>
    <w:rsid w:val="00E44A83"/>
    <w:rsid w:val="00E502C1"/>
    <w:rsid w:val="00E502DD"/>
    <w:rsid w:val="00E50D3A"/>
    <w:rsid w:val="00E51387"/>
    <w:rsid w:val="00E51E68"/>
    <w:rsid w:val="00E522A8"/>
    <w:rsid w:val="00E52EFD"/>
    <w:rsid w:val="00E5408A"/>
    <w:rsid w:val="00E544A9"/>
    <w:rsid w:val="00E56800"/>
    <w:rsid w:val="00E60C63"/>
    <w:rsid w:val="00E62FF9"/>
    <w:rsid w:val="00E635D6"/>
    <w:rsid w:val="00E639BC"/>
    <w:rsid w:val="00E664CC"/>
    <w:rsid w:val="00E70388"/>
    <w:rsid w:val="00E70D42"/>
    <w:rsid w:val="00E70F92"/>
    <w:rsid w:val="00E74313"/>
    <w:rsid w:val="00E74C54"/>
    <w:rsid w:val="00E77A03"/>
    <w:rsid w:val="00E8169A"/>
    <w:rsid w:val="00E822E8"/>
    <w:rsid w:val="00E82554"/>
    <w:rsid w:val="00E82606"/>
    <w:rsid w:val="00E831C1"/>
    <w:rsid w:val="00E846C8"/>
    <w:rsid w:val="00E84957"/>
    <w:rsid w:val="00E84A55"/>
    <w:rsid w:val="00E85904"/>
    <w:rsid w:val="00E85BFF"/>
    <w:rsid w:val="00E90391"/>
    <w:rsid w:val="00E906C2"/>
    <w:rsid w:val="00E9311F"/>
    <w:rsid w:val="00E934D1"/>
    <w:rsid w:val="00E94AF0"/>
    <w:rsid w:val="00E95D13"/>
    <w:rsid w:val="00E95DD3"/>
    <w:rsid w:val="00E969D5"/>
    <w:rsid w:val="00EA3DA6"/>
    <w:rsid w:val="00EA56C5"/>
    <w:rsid w:val="00EA58D1"/>
    <w:rsid w:val="00EA61BC"/>
    <w:rsid w:val="00EA681A"/>
    <w:rsid w:val="00EA735B"/>
    <w:rsid w:val="00EB1E69"/>
    <w:rsid w:val="00EB2086"/>
    <w:rsid w:val="00EB2665"/>
    <w:rsid w:val="00EB31ED"/>
    <w:rsid w:val="00EB5EDF"/>
    <w:rsid w:val="00EB60FE"/>
    <w:rsid w:val="00EB74DB"/>
    <w:rsid w:val="00EC35E0"/>
    <w:rsid w:val="00EC5359"/>
    <w:rsid w:val="00EC562A"/>
    <w:rsid w:val="00ED067A"/>
    <w:rsid w:val="00ED2B50"/>
    <w:rsid w:val="00EE0350"/>
    <w:rsid w:val="00EE0719"/>
    <w:rsid w:val="00EE0E80"/>
    <w:rsid w:val="00EE613F"/>
    <w:rsid w:val="00EE7295"/>
    <w:rsid w:val="00EE7869"/>
    <w:rsid w:val="00EF054A"/>
    <w:rsid w:val="00EF0A97"/>
    <w:rsid w:val="00EF3235"/>
    <w:rsid w:val="00EF3AF3"/>
    <w:rsid w:val="00EF7E72"/>
    <w:rsid w:val="00F04316"/>
    <w:rsid w:val="00F04940"/>
    <w:rsid w:val="00F06D37"/>
    <w:rsid w:val="00F07B9D"/>
    <w:rsid w:val="00F11586"/>
    <w:rsid w:val="00F1183B"/>
    <w:rsid w:val="00F11C9F"/>
    <w:rsid w:val="00F12263"/>
    <w:rsid w:val="00F1409D"/>
    <w:rsid w:val="00F14214"/>
    <w:rsid w:val="00F157A9"/>
    <w:rsid w:val="00F16F00"/>
    <w:rsid w:val="00F22996"/>
    <w:rsid w:val="00F22CBB"/>
    <w:rsid w:val="00F25BB6"/>
    <w:rsid w:val="00F26B7E"/>
    <w:rsid w:val="00F27A3B"/>
    <w:rsid w:val="00F32780"/>
    <w:rsid w:val="00F33817"/>
    <w:rsid w:val="00F340D3"/>
    <w:rsid w:val="00F35181"/>
    <w:rsid w:val="00F420D5"/>
    <w:rsid w:val="00F44377"/>
    <w:rsid w:val="00F451EA"/>
    <w:rsid w:val="00F45447"/>
    <w:rsid w:val="00F456C6"/>
    <w:rsid w:val="00F4577B"/>
    <w:rsid w:val="00F46496"/>
    <w:rsid w:val="00F474D0"/>
    <w:rsid w:val="00F50179"/>
    <w:rsid w:val="00F515EE"/>
    <w:rsid w:val="00F53656"/>
    <w:rsid w:val="00F56511"/>
    <w:rsid w:val="00F6194E"/>
    <w:rsid w:val="00F623AC"/>
    <w:rsid w:val="00F6412A"/>
    <w:rsid w:val="00F65893"/>
    <w:rsid w:val="00F66995"/>
    <w:rsid w:val="00F66A4A"/>
    <w:rsid w:val="00F71E22"/>
    <w:rsid w:val="00F72142"/>
    <w:rsid w:val="00F72AE7"/>
    <w:rsid w:val="00F77D0B"/>
    <w:rsid w:val="00F80B43"/>
    <w:rsid w:val="00F80DDA"/>
    <w:rsid w:val="00F833BA"/>
    <w:rsid w:val="00F84FD0"/>
    <w:rsid w:val="00F859A8"/>
    <w:rsid w:val="00F86D87"/>
    <w:rsid w:val="00F9108B"/>
    <w:rsid w:val="00F91349"/>
    <w:rsid w:val="00F93A8A"/>
    <w:rsid w:val="00F94E9A"/>
    <w:rsid w:val="00F95248"/>
    <w:rsid w:val="00F956A9"/>
    <w:rsid w:val="00F963ED"/>
    <w:rsid w:val="00F966CF"/>
    <w:rsid w:val="00F96CAE"/>
    <w:rsid w:val="00F97C99"/>
    <w:rsid w:val="00FA662D"/>
    <w:rsid w:val="00FA73B1"/>
    <w:rsid w:val="00FA782B"/>
    <w:rsid w:val="00FB0661"/>
    <w:rsid w:val="00FB0CB9"/>
    <w:rsid w:val="00FB231D"/>
    <w:rsid w:val="00FB246E"/>
    <w:rsid w:val="00FB45F1"/>
    <w:rsid w:val="00FB4A72"/>
    <w:rsid w:val="00FB54E8"/>
    <w:rsid w:val="00FB7054"/>
    <w:rsid w:val="00FC17B7"/>
    <w:rsid w:val="00FC2CB7"/>
    <w:rsid w:val="00FC4090"/>
    <w:rsid w:val="00FC55B4"/>
    <w:rsid w:val="00FD00E6"/>
    <w:rsid w:val="00FD09A1"/>
    <w:rsid w:val="00FD2A7C"/>
    <w:rsid w:val="00FD2CC8"/>
    <w:rsid w:val="00FD2F5E"/>
    <w:rsid w:val="00FD59EB"/>
    <w:rsid w:val="00FD7299"/>
    <w:rsid w:val="00FE01A7"/>
    <w:rsid w:val="00FE082A"/>
    <w:rsid w:val="00FE1FBE"/>
    <w:rsid w:val="00FE3901"/>
    <w:rsid w:val="00FE39D3"/>
    <w:rsid w:val="00FE4BCE"/>
    <w:rsid w:val="00FE54AE"/>
    <w:rsid w:val="00FE576A"/>
    <w:rsid w:val="00FE7E79"/>
    <w:rsid w:val="00FF002F"/>
    <w:rsid w:val="00FF193E"/>
    <w:rsid w:val="00FF3E7D"/>
    <w:rsid w:val="00FF5B99"/>
    <w:rsid w:val="00FF6A07"/>
    <w:rsid w:val="00FF730C"/>
    <w:rsid w:val="00FF73F4"/>
    <w:rsid w:val="00FF7CE4"/>
    <w:rsid w:val="00FF7E39"/>
    <w:rsid w:val="016C2D4F"/>
    <w:rsid w:val="016F45ED"/>
    <w:rsid w:val="04C25BCD"/>
    <w:rsid w:val="055C30DB"/>
    <w:rsid w:val="06585F98"/>
    <w:rsid w:val="07AA637F"/>
    <w:rsid w:val="088968DD"/>
    <w:rsid w:val="0A1946AF"/>
    <w:rsid w:val="0DFE1F35"/>
    <w:rsid w:val="0E1F1149"/>
    <w:rsid w:val="10284C2D"/>
    <w:rsid w:val="11A26319"/>
    <w:rsid w:val="129212B5"/>
    <w:rsid w:val="15A9236C"/>
    <w:rsid w:val="15E05662"/>
    <w:rsid w:val="17AB6038"/>
    <w:rsid w:val="18E216F1"/>
    <w:rsid w:val="196FD692"/>
    <w:rsid w:val="1B5508A0"/>
    <w:rsid w:val="1BD143CB"/>
    <w:rsid w:val="1CC21F65"/>
    <w:rsid w:val="1E937715"/>
    <w:rsid w:val="1FBF2569"/>
    <w:rsid w:val="24E32A79"/>
    <w:rsid w:val="253B4663"/>
    <w:rsid w:val="25E30D4C"/>
    <w:rsid w:val="28177609"/>
    <w:rsid w:val="2A670908"/>
    <w:rsid w:val="2AE13EFE"/>
    <w:rsid w:val="2BC41856"/>
    <w:rsid w:val="300F0BC6"/>
    <w:rsid w:val="35595BBE"/>
    <w:rsid w:val="36853990"/>
    <w:rsid w:val="3772FE9D"/>
    <w:rsid w:val="37AEA87E"/>
    <w:rsid w:val="3AEE5E8F"/>
    <w:rsid w:val="3AF77D7B"/>
    <w:rsid w:val="3BD6579D"/>
    <w:rsid w:val="3CA52FDE"/>
    <w:rsid w:val="3DFBF670"/>
    <w:rsid w:val="3F57B363"/>
    <w:rsid w:val="3F88218E"/>
    <w:rsid w:val="3FDB672E"/>
    <w:rsid w:val="3FFF8329"/>
    <w:rsid w:val="4084471E"/>
    <w:rsid w:val="41C04416"/>
    <w:rsid w:val="42D53EF1"/>
    <w:rsid w:val="445350CD"/>
    <w:rsid w:val="44F92119"/>
    <w:rsid w:val="45156827"/>
    <w:rsid w:val="46C116BE"/>
    <w:rsid w:val="47C14A44"/>
    <w:rsid w:val="48C90054"/>
    <w:rsid w:val="48EC3D42"/>
    <w:rsid w:val="495C72C3"/>
    <w:rsid w:val="4B7818BD"/>
    <w:rsid w:val="4C7E431E"/>
    <w:rsid w:val="4CEDA09F"/>
    <w:rsid w:val="4ECF6295"/>
    <w:rsid w:val="4ED10F45"/>
    <w:rsid w:val="4F4D69DD"/>
    <w:rsid w:val="4FFF7FD8"/>
    <w:rsid w:val="50485D02"/>
    <w:rsid w:val="50724B2D"/>
    <w:rsid w:val="51DF56BC"/>
    <w:rsid w:val="547075D6"/>
    <w:rsid w:val="573529DC"/>
    <w:rsid w:val="57B8376D"/>
    <w:rsid w:val="57FF252F"/>
    <w:rsid w:val="5991071A"/>
    <w:rsid w:val="59976368"/>
    <w:rsid w:val="5C8E0F41"/>
    <w:rsid w:val="5E0F84CF"/>
    <w:rsid w:val="5EEA61D6"/>
    <w:rsid w:val="5FFF355B"/>
    <w:rsid w:val="5FFFF9FD"/>
    <w:rsid w:val="63C76CDE"/>
    <w:rsid w:val="68FB1E83"/>
    <w:rsid w:val="6B20545A"/>
    <w:rsid w:val="6BFD7395"/>
    <w:rsid w:val="6C101972"/>
    <w:rsid w:val="6DD2B1C2"/>
    <w:rsid w:val="6EE7F794"/>
    <w:rsid w:val="6EEFC4DF"/>
    <w:rsid w:val="6F541635"/>
    <w:rsid w:val="6F7E5C6A"/>
    <w:rsid w:val="6F7F66EB"/>
    <w:rsid w:val="6FFF1BD0"/>
    <w:rsid w:val="71D60F68"/>
    <w:rsid w:val="73722F12"/>
    <w:rsid w:val="73A7753D"/>
    <w:rsid w:val="73F76BDC"/>
    <w:rsid w:val="74EF5408"/>
    <w:rsid w:val="762229CE"/>
    <w:rsid w:val="77CE985A"/>
    <w:rsid w:val="797FC1C7"/>
    <w:rsid w:val="79CCD25A"/>
    <w:rsid w:val="7A551D86"/>
    <w:rsid w:val="7BEF987E"/>
    <w:rsid w:val="7D947A81"/>
    <w:rsid w:val="7F5AAABB"/>
    <w:rsid w:val="7F77AA23"/>
    <w:rsid w:val="7F8862B4"/>
    <w:rsid w:val="7F9F37DC"/>
    <w:rsid w:val="7FB7A077"/>
    <w:rsid w:val="7FBF02AE"/>
    <w:rsid w:val="7FEF721F"/>
    <w:rsid w:val="7FF2E67A"/>
    <w:rsid w:val="7FFE5760"/>
    <w:rsid w:val="8CCD3DBA"/>
    <w:rsid w:val="9E3306AA"/>
    <w:rsid w:val="ABD548CD"/>
    <w:rsid w:val="ADF7E4AB"/>
    <w:rsid w:val="AEFDC85E"/>
    <w:rsid w:val="AFAEBDAD"/>
    <w:rsid w:val="B47AFD54"/>
    <w:rsid w:val="B6F3587A"/>
    <w:rsid w:val="B77E553F"/>
    <w:rsid w:val="BD99DB12"/>
    <w:rsid w:val="BF7FDFF6"/>
    <w:rsid w:val="BFDD9C51"/>
    <w:rsid w:val="BFFB6101"/>
    <w:rsid w:val="CABB081D"/>
    <w:rsid w:val="CBFDF546"/>
    <w:rsid w:val="CF5F0F12"/>
    <w:rsid w:val="D4DFD28E"/>
    <w:rsid w:val="D55F50C9"/>
    <w:rsid w:val="D7DF6163"/>
    <w:rsid w:val="DAC74CF1"/>
    <w:rsid w:val="DD3BC595"/>
    <w:rsid w:val="DD653F30"/>
    <w:rsid w:val="DFEBA7D2"/>
    <w:rsid w:val="E7BDB586"/>
    <w:rsid w:val="EBFE7789"/>
    <w:rsid w:val="EDEFF5A4"/>
    <w:rsid w:val="EFBF2171"/>
    <w:rsid w:val="EFEFE641"/>
    <w:rsid w:val="F17FDD5F"/>
    <w:rsid w:val="F4FB80CE"/>
    <w:rsid w:val="F57FAB34"/>
    <w:rsid w:val="F5AD351F"/>
    <w:rsid w:val="F6BDF267"/>
    <w:rsid w:val="F77C58AC"/>
    <w:rsid w:val="F9D7E4ED"/>
    <w:rsid w:val="F9FE7831"/>
    <w:rsid w:val="FAB91A13"/>
    <w:rsid w:val="FBDF33E8"/>
    <w:rsid w:val="FD3FBD5A"/>
    <w:rsid w:val="FD9BBC0B"/>
    <w:rsid w:val="FDB9B2A3"/>
    <w:rsid w:val="FDF7F4BD"/>
    <w:rsid w:val="FE51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qFormat/>
    <w:uiPriority w:val="0"/>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Date"/>
    <w:basedOn w:val="1"/>
    <w:next w:val="1"/>
    <w:link w:val="237"/>
    <w:semiHidden/>
    <w:unhideWhenUsed/>
    <w:qFormat/>
    <w:uiPriority w:val="99"/>
    <w:pPr>
      <w:ind w:left="100" w:leftChars="2500"/>
    </w:p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6"/>
    <w:semiHidden/>
    <w:unhideWhenUsed/>
    <w:qFormat/>
    <w:uiPriority w:val="99"/>
    <w:pPr>
      <w:jc w:val="left"/>
    </w:pPr>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styleId="234">
    <w:name w:val="List Paragraph"/>
    <w:basedOn w:val="1"/>
    <w:unhideWhenUsed/>
    <w:qFormat/>
    <w:uiPriority w:val="99"/>
    <w:pPr>
      <w:ind w:firstLine="420" w:firstLineChars="200"/>
    </w:pPr>
  </w:style>
  <w:style w:type="character" w:customStyle="1" w:styleId="235">
    <w:name w:val="批注文字 字符"/>
    <w:basedOn w:val="31"/>
    <w:link w:val="13"/>
    <w:qFormat/>
    <w:uiPriority w:val="0"/>
    <w:rPr>
      <w:rFonts w:ascii="Calibri" w:hAnsi="Calibri"/>
      <w:kern w:val="2"/>
      <w:sz w:val="21"/>
      <w:szCs w:val="21"/>
    </w:rPr>
  </w:style>
  <w:style w:type="character" w:customStyle="1" w:styleId="236">
    <w:name w:val="批注主题 字符"/>
    <w:basedOn w:val="235"/>
    <w:link w:val="28"/>
    <w:semiHidden/>
    <w:qFormat/>
    <w:uiPriority w:val="99"/>
    <w:rPr>
      <w:rFonts w:ascii="Calibri" w:hAnsi="Calibri"/>
      <w:b/>
      <w:bCs/>
      <w:kern w:val="2"/>
      <w:sz w:val="21"/>
      <w:szCs w:val="21"/>
    </w:rPr>
  </w:style>
  <w:style w:type="character" w:customStyle="1" w:styleId="237">
    <w:name w:val="日期 字符"/>
    <w:basedOn w:val="31"/>
    <w:link w:val="17"/>
    <w:semiHidden/>
    <w:qFormat/>
    <w:uiPriority w:val="99"/>
    <w:rPr>
      <w:rFonts w:ascii="Calibri" w:hAnsi="Calibri"/>
      <w:kern w:val="2"/>
      <w:sz w:val="21"/>
      <w:szCs w:val="21"/>
    </w:rPr>
  </w:style>
  <w:style w:type="paragraph" w:customStyle="1" w:styleId="238">
    <w:name w:val="WPSOffice手动目录 1"/>
    <w:qFormat/>
    <w:uiPriority w:val="0"/>
    <w:rPr>
      <w:rFonts w:ascii="Times New Roman" w:hAnsi="Times New Roman" w:eastAsia="宋体" w:cs="Times New Roman"/>
      <w:lang w:val="en-US" w:eastAsia="zh-CN" w:bidi="ar-SA"/>
    </w:rPr>
  </w:style>
  <w:style w:type="paragraph" w:customStyle="1" w:styleId="2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0">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5600B3FB2F24F838740E704000202A5"/>
        <w:style w:val=""/>
        <w:category>
          <w:name w:val="常规"/>
          <w:gallery w:val="placeholder"/>
        </w:category>
        <w:types>
          <w:type w:val="bbPlcHdr"/>
        </w:types>
        <w:behaviors>
          <w:behavior w:val="content"/>
        </w:behaviors>
        <w:description w:val=""/>
        <w:guid w:val="{3DE29D91-23BD-49F8-9E6E-16AA03FDCC4B}"/>
      </w:docPartPr>
      <w:docPartBody>
        <w:p>
          <w:pPr>
            <w:pStyle w:val="5"/>
          </w:pPr>
          <w:r>
            <w:rPr>
              <w:rStyle w:val="4"/>
              <w:rFonts w:hint="eastAsia"/>
            </w:rPr>
            <w:t>单击或点击此处输入文字。</w:t>
          </w:r>
        </w:p>
      </w:docPartBody>
    </w:docPart>
    <w:docPart>
      <w:docPartPr>
        <w:name w:val="C88A7862FA7747A0A274170ED76D906D"/>
        <w:style w:val=""/>
        <w:category>
          <w:name w:val="常规"/>
          <w:gallery w:val="placeholder"/>
        </w:category>
        <w:types>
          <w:type w:val="bbPlcHdr"/>
        </w:types>
        <w:behaviors>
          <w:behavior w:val="content"/>
        </w:behaviors>
        <w:description w:val=""/>
        <w:guid w:val="{30E0F8F1-E526-448D-8337-EA1BF8005DDB}"/>
      </w:docPartPr>
      <w:docPartBody>
        <w:p>
          <w:pPr>
            <w:pStyle w:val="6"/>
          </w:pPr>
          <w:r>
            <w:rPr>
              <w:rStyle w:val="4"/>
              <w:rFonts w:hint="eastAsia"/>
            </w:rPr>
            <w:t>选择一项。</w:t>
          </w:r>
        </w:p>
      </w:docPartBody>
    </w:docPart>
    <w:docPart>
      <w:docPartPr>
        <w:name w:val="1EA2DE242EEB49A1A03F4ED24620E02E"/>
        <w:style w:val=""/>
        <w:category>
          <w:name w:val="常规"/>
          <w:gallery w:val="placeholder"/>
        </w:category>
        <w:types>
          <w:type w:val="bbPlcHdr"/>
        </w:types>
        <w:behaviors>
          <w:behavior w:val="content"/>
        </w:behaviors>
        <w:description w:val=""/>
        <w:guid w:val="{2CD832E8-A3C9-4A72-B304-79D9469D60D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22"/>
    <w:rsid w:val="0006057E"/>
    <w:rsid w:val="000D3B29"/>
    <w:rsid w:val="00124CFF"/>
    <w:rsid w:val="001B25DF"/>
    <w:rsid w:val="001C7958"/>
    <w:rsid w:val="00223B28"/>
    <w:rsid w:val="002F7312"/>
    <w:rsid w:val="003D1AFA"/>
    <w:rsid w:val="004A3DD3"/>
    <w:rsid w:val="00537535"/>
    <w:rsid w:val="005E294B"/>
    <w:rsid w:val="005F7434"/>
    <w:rsid w:val="006061E4"/>
    <w:rsid w:val="006775D8"/>
    <w:rsid w:val="00691C94"/>
    <w:rsid w:val="006A5562"/>
    <w:rsid w:val="006C3F33"/>
    <w:rsid w:val="007115FE"/>
    <w:rsid w:val="00720B61"/>
    <w:rsid w:val="007C0DC7"/>
    <w:rsid w:val="007D30E2"/>
    <w:rsid w:val="00895146"/>
    <w:rsid w:val="008B57CC"/>
    <w:rsid w:val="008C2CFA"/>
    <w:rsid w:val="00912FB3"/>
    <w:rsid w:val="00956095"/>
    <w:rsid w:val="00967BE7"/>
    <w:rsid w:val="009E76B8"/>
    <w:rsid w:val="00AF0F45"/>
    <w:rsid w:val="00B341AA"/>
    <w:rsid w:val="00B63052"/>
    <w:rsid w:val="00BA3F41"/>
    <w:rsid w:val="00BE66E8"/>
    <w:rsid w:val="00BF1019"/>
    <w:rsid w:val="00C26022"/>
    <w:rsid w:val="00C60A08"/>
    <w:rsid w:val="00CC253E"/>
    <w:rsid w:val="00CD1B74"/>
    <w:rsid w:val="00D13D75"/>
    <w:rsid w:val="00D43E63"/>
    <w:rsid w:val="00E706B7"/>
    <w:rsid w:val="00EE108E"/>
    <w:rsid w:val="00F31B33"/>
    <w:rsid w:val="00F94AD9"/>
    <w:rsid w:val="00FE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5600B3FB2F24F838740E704000202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88A7862FA7747A0A274170ED76D90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A2DE242EEB49A1A03F4ED24620E02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22</Pages>
  <Words>4007</Words>
  <Characters>22845</Characters>
  <Lines>190</Lines>
  <Paragraphs>53</Paragraphs>
  <TotalTime>2</TotalTime>
  <ScaleCrop>false</ScaleCrop>
  <LinksUpToDate>false</LinksUpToDate>
  <CharactersWithSpaces>26799</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2023-03-11T06:19:00Z</dcterms:created>
  <dc:creator>dell</dc:creator>
  <cp:lastModifiedBy>许赟珍</cp:lastModifiedBy>
  <cp:lastPrinted>2021-02-17T08:22:00Z</cp:lastPrinted>
  <dcterms:modified xsi:type="dcterms:W3CDTF">2024-08-06T09:40:50Z</dcterms:modified>
  <dc:title>团体标准</dc:title>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2052-6.4.0.8550</vt:lpwstr>
  </property>
  <property fmtid="{D5CDD505-2E9C-101B-9397-08002B2CF9AE}" pid="15" name="ICV">
    <vt:lpwstr>32084507356BD981B48EB06612120B1D_43</vt:lpwstr>
  </property>
</Properties>
</file>